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20B22" w14:textId="5199AF71" w:rsidR="004F4CF4" w:rsidRPr="008873C6" w:rsidRDefault="00FA63FF" w:rsidP="00584319">
      <w:pPr>
        <w:pStyle w:val="Style2"/>
        <w:widowControl/>
        <w:bidi/>
        <w:spacing w:line="240" w:lineRule="auto"/>
        <w:ind w:left="648" w:right="643"/>
        <w:rPr>
          <w:rStyle w:val="FontStyle59"/>
          <w:rFonts w:hAnsi="David"/>
          <w:color w:val="auto"/>
          <w:sz w:val="28"/>
          <w:szCs w:val="28"/>
          <w:rtl/>
        </w:rPr>
      </w:pPr>
      <w:bookmarkStart w:id="0" w:name="_Hlk1649459"/>
      <w:r w:rsidRPr="008873C6">
        <w:rPr>
          <w:rStyle w:val="FontStyle59"/>
          <w:rFonts w:hAnsi="David"/>
          <w:color w:val="auto"/>
          <w:sz w:val="28"/>
          <w:szCs w:val="28"/>
          <w:rtl/>
        </w:rPr>
        <w:t xml:space="preserve">מכרז </w:t>
      </w:r>
      <w:r w:rsidRPr="008873C6">
        <w:rPr>
          <w:rStyle w:val="FontStyle65"/>
          <w:rFonts w:hAnsi="David"/>
          <w:color w:val="auto"/>
          <w:sz w:val="28"/>
          <w:szCs w:val="28"/>
          <w:rtl/>
        </w:rPr>
        <w:t xml:space="preserve">פומבי </w:t>
      </w:r>
      <w:r w:rsidRPr="008873C6">
        <w:rPr>
          <w:rStyle w:val="FontStyle59"/>
          <w:rFonts w:hAnsi="David"/>
          <w:color w:val="auto"/>
          <w:sz w:val="28"/>
          <w:szCs w:val="28"/>
          <w:rtl/>
        </w:rPr>
        <w:t xml:space="preserve">מס׳: </w:t>
      </w:r>
      <w:r w:rsidR="009B2DE9" w:rsidRPr="008873C6">
        <w:rPr>
          <w:rStyle w:val="FontStyle59"/>
          <w:rFonts w:hAnsi="David"/>
          <w:color w:val="auto"/>
          <w:sz w:val="28"/>
          <w:szCs w:val="28"/>
          <w:rtl/>
        </w:rPr>
        <w:t>102/21</w:t>
      </w:r>
      <w:r w:rsidRPr="008873C6">
        <w:rPr>
          <w:rStyle w:val="FontStyle59"/>
          <w:rFonts w:hAnsi="David"/>
          <w:color w:val="auto"/>
          <w:sz w:val="28"/>
          <w:szCs w:val="28"/>
          <w:rtl/>
        </w:rPr>
        <w:t xml:space="preserve"> </w:t>
      </w:r>
    </w:p>
    <w:p w14:paraId="31944D3E" w14:textId="35033480" w:rsidR="00584319" w:rsidRPr="008873C6" w:rsidRDefault="00FA63FF" w:rsidP="009B2DE9">
      <w:pPr>
        <w:pStyle w:val="Style2"/>
        <w:widowControl/>
        <w:bidi/>
        <w:spacing w:line="240" w:lineRule="auto"/>
        <w:ind w:left="648" w:right="643"/>
        <w:rPr>
          <w:rStyle w:val="FontStyle64"/>
          <w:rFonts w:hAnsi="David"/>
          <w:b/>
          <w:bCs/>
          <w:color w:val="auto"/>
          <w:sz w:val="28"/>
          <w:szCs w:val="28"/>
          <w:rtl/>
        </w:rPr>
      </w:pPr>
      <w:r w:rsidRPr="008873C6">
        <w:rPr>
          <w:rStyle w:val="FontStyle59"/>
          <w:rFonts w:hAnsi="David"/>
          <w:color w:val="auto"/>
          <w:sz w:val="28"/>
          <w:szCs w:val="28"/>
          <w:rtl/>
        </w:rPr>
        <w:t xml:space="preserve">הזמנה להציע הצעות </w:t>
      </w:r>
      <w:r w:rsidRPr="008873C6">
        <w:rPr>
          <w:rStyle w:val="FontStyle65"/>
          <w:rFonts w:hAnsi="David"/>
          <w:color w:val="auto"/>
          <w:sz w:val="28"/>
          <w:szCs w:val="28"/>
          <w:rtl/>
        </w:rPr>
        <w:t xml:space="preserve">לביצוע </w:t>
      </w:r>
      <w:r w:rsidR="009B2DE9" w:rsidRPr="008873C6">
        <w:rPr>
          <w:rStyle w:val="FontStyle65"/>
          <w:rFonts w:hAnsi="David"/>
          <w:color w:val="auto"/>
          <w:sz w:val="28"/>
          <w:szCs w:val="28"/>
          <w:rtl/>
        </w:rPr>
        <w:t>שדרוג מכון השאיבה למים-החלפת משאבות ועבודות חשמל</w:t>
      </w:r>
      <w:ins w:id="1" w:author="yoel yaacov" w:date="2021-05-19T01:17:00Z">
        <w:r w:rsidR="007D3E42">
          <w:rPr>
            <w:rStyle w:val="FontStyle65"/>
            <w:rFonts w:hAnsi="David" w:hint="cs"/>
            <w:color w:val="auto"/>
            <w:sz w:val="28"/>
            <w:szCs w:val="28"/>
            <w:rtl/>
          </w:rPr>
          <w:t xml:space="preserve"> </w:t>
        </w:r>
      </w:ins>
      <w:r w:rsidR="009B2DE9" w:rsidRPr="008873C6">
        <w:rPr>
          <w:rFonts w:eastAsia="Times New Roman" w:hAnsi="David" w:hint="cs"/>
          <w:b/>
          <w:bCs/>
          <w:sz w:val="28"/>
          <w:szCs w:val="28"/>
          <w:rtl/>
        </w:rPr>
        <w:t>- עמנואל</w:t>
      </w:r>
    </w:p>
    <w:p w14:paraId="390E0D96" w14:textId="31252457" w:rsidR="00290E4B" w:rsidRPr="0032235B" w:rsidRDefault="00C669F2" w:rsidP="00584319">
      <w:pPr>
        <w:pStyle w:val="Style3"/>
        <w:widowControl/>
        <w:tabs>
          <w:tab w:val="left" w:pos="797"/>
        </w:tabs>
        <w:bidi/>
        <w:spacing w:before="77" w:after="240" w:line="276" w:lineRule="auto"/>
        <w:ind w:left="-475" w:right="-851" w:firstLine="0"/>
        <w:rPr>
          <w:rFonts w:hAnsi="David"/>
        </w:rPr>
      </w:pPr>
      <w:r w:rsidRPr="0032235B">
        <w:rPr>
          <w:rStyle w:val="FontStyle64"/>
          <w:rFonts w:hAnsi="David" w:hint="eastAsia"/>
          <w:color w:val="auto"/>
          <w:sz w:val="24"/>
          <w:szCs w:val="24"/>
          <w:rtl/>
        </w:rPr>
        <w:t>המועצה</w:t>
      </w:r>
      <w:r w:rsidRPr="0032235B">
        <w:rPr>
          <w:rStyle w:val="FontStyle64"/>
          <w:rFonts w:hAnsi="David"/>
          <w:color w:val="auto"/>
          <w:sz w:val="24"/>
          <w:szCs w:val="24"/>
          <w:rtl/>
        </w:rPr>
        <w:t xml:space="preserve"> </w:t>
      </w:r>
      <w:r w:rsidRPr="0032235B">
        <w:rPr>
          <w:rStyle w:val="FontStyle64"/>
          <w:rFonts w:hAnsi="David" w:hint="eastAsia"/>
          <w:color w:val="auto"/>
          <w:sz w:val="24"/>
          <w:szCs w:val="24"/>
          <w:rtl/>
        </w:rPr>
        <w:t>המקומית</w:t>
      </w:r>
      <w:r w:rsidRPr="0032235B">
        <w:rPr>
          <w:rStyle w:val="FontStyle64"/>
          <w:rFonts w:hAnsi="David"/>
          <w:color w:val="auto"/>
          <w:sz w:val="24"/>
          <w:szCs w:val="24"/>
          <w:rtl/>
        </w:rPr>
        <w:t xml:space="preserve"> </w:t>
      </w:r>
      <w:r w:rsidRPr="0032235B">
        <w:rPr>
          <w:rStyle w:val="FontStyle64"/>
          <w:rFonts w:hAnsi="David" w:hint="eastAsia"/>
          <w:color w:val="auto"/>
          <w:sz w:val="24"/>
          <w:szCs w:val="24"/>
          <w:rtl/>
        </w:rPr>
        <w:t>עמנואל</w:t>
      </w:r>
      <w:r w:rsidRPr="0032235B">
        <w:rPr>
          <w:rStyle w:val="FontStyle64"/>
          <w:rFonts w:hAnsi="David"/>
          <w:color w:val="auto"/>
          <w:sz w:val="24"/>
          <w:szCs w:val="24"/>
          <w:rtl/>
        </w:rPr>
        <w:t xml:space="preserve"> (להלן</w:t>
      </w:r>
      <w:r w:rsidRPr="0032235B">
        <w:rPr>
          <w:rStyle w:val="FontStyle64"/>
          <w:rFonts w:hAnsi="David" w:hint="cs"/>
          <w:color w:val="auto"/>
          <w:sz w:val="24"/>
          <w:szCs w:val="24"/>
          <w:rtl/>
        </w:rPr>
        <w:t xml:space="preserve">: </w:t>
      </w:r>
      <w:r w:rsidRPr="0032235B">
        <w:rPr>
          <w:rStyle w:val="FontStyle64"/>
          <w:rFonts w:hAnsi="David"/>
          <w:color w:val="auto"/>
          <w:sz w:val="24"/>
          <w:szCs w:val="24"/>
          <w:rtl/>
        </w:rPr>
        <w:t>"</w:t>
      </w:r>
      <w:r w:rsidRPr="0032235B">
        <w:rPr>
          <w:rStyle w:val="FontStyle64"/>
          <w:rFonts w:hAnsi="David" w:hint="eastAsia"/>
          <w:b/>
          <w:bCs/>
          <w:color w:val="auto"/>
          <w:sz w:val="24"/>
          <w:szCs w:val="24"/>
          <w:rtl/>
        </w:rPr>
        <w:t>המועצה</w:t>
      </w:r>
      <w:r w:rsidRPr="0032235B">
        <w:rPr>
          <w:rStyle w:val="FontStyle64"/>
          <w:rFonts w:hAnsi="David"/>
          <w:color w:val="auto"/>
          <w:sz w:val="24"/>
          <w:szCs w:val="24"/>
          <w:rtl/>
        </w:rPr>
        <w:t xml:space="preserve">") </w:t>
      </w:r>
      <w:r w:rsidR="0032235B" w:rsidRPr="0032235B">
        <w:rPr>
          <w:rStyle w:val="FontStyle64"/>
          <w:rFonts w:hAnsi="David" w:hint="cs"/>
          <w:color w:val="auto"/>
          <w:sz w:val="24"/>
          <w:szCs w:val="24"/>
          <w:rtl/>
        </w:rPr>
        <w:t xml:space="preserve">מזמינה בזאת קבלת הצעות </w:t>
      </w:r>
      <w:r w:rsidRPr="0032235B">
        <w:rPr>
          <w:rStyle w:val="FontStyle64"/>
          <w:rFonts w:hAnsi="David"/>
          <w:color w:val="auto"/>
          <w:sz w:val="24"/>
          <w:szCs w:val="24"/>
          <w:rtl/>
        </w:rPr>
        <w:t xml:space="preserve">לצורך ביצוע </w:t>
      </w:r>
      <w:r w:rsidR="009B2DE9">
        <w:rPr>
          <w:rStyle w:val="FontStyle65"/>
          <w:rFonts w:hAnsi="David"/>
          <w:color w:val="auto"/>
          <w:sz w:val="24"/>
          <w:szCs w:val="24"/>
          <w:rtl/>
        </w:rPr>
        <w:t>שדרוג מכון השאיבה למים-החלפת משאבות ועבודות חשמל</w:t>
      </w:r>
      <w:r w:rsidR="009B2DE9">
        <w:rPr>
          <w:rFonts w:eastAsia="Times New Roman" w:hAnsi="David" w:hint="cs"/>
          <w:b/>
          <w:bCs/>
          <w:rtl/>
        </w:rPr>
        <w:t>- עמנואל</w:t>
      </w:r>
      <w:r w:rsidR="00584319">
        <w:rPr>
          <w:rStyle w:val="FontStyle64"/>
          <w:rFonts w:hAnsi="David" w:hint="cs"/>
          <w:color w:val="auto"/>
          <w:sz w:val="24"/>
          <w:szCs w:val="24"/>
          <w:rtl/>
        </w:rPr>
        <w:t>, והכול</w:t>
      </w:r>
      <w:r w:rsidRPr="0032235B">
        <w:rPr>
          <w:rStyle w:val="FontStyle64"/>
          <w:rFonts w:hAnsi="David"/>
          <w:color w:val="auto"/>
          <w:sz w:val="24"/>
          <w:szCs w:val="24"/>
          <w:rtl/>
        </w:rPr>
        <w:t xml:space="preserve"> </w:t>
      </w:r>
      <w:r w:rsidR="00584319">
        <w:rPr>
          <w:rStyle w:val="FontStyle64"/>
          <w:rFonts w:hAnsi="David" w:hint="cs"/>
          <w:color w:val="auto"/>
          <w:sz w:val="24"/>
          <w:szCs w:val="24"/>
          <w:rtl/>
        </w:rPr>
        <w:t>בהתאם ל</w:t>
      </w:r>
      <w:r w:rsidR="00584319">
        <w:rPr>
          <w:rStyle w:val="FontStyle64"/>
          <w:rFonts w:hAnsi="David"/>
          <w:color w:val="auto"/>
          <w:sz w:val="24"/>
          <w:szCs w:val="24"/>
          <w:rtl/>
        </w:rPr>
        <w:t>מפורט במסמכי המכרז על נספחיו</w:t>
      </w:r>
      <w:r w:rsidRPr="0032235B">
        <w:rPr>
          <w:rStyle w:val="FontStyle64"/>
          <w:rFonts w:hAnsi="David" w:hint="cs"/>
          <w:color w:val="auto"/>
          <w:sz w:val="24"/>
          <w:szCs w:val="24"/>
          <w:rtl/>
        </w:rPr>
        <w:t xml:space="preserve"> </w:t>
      </w:r>
      <w:r w:rsidRPr="0032235B">
        <w:rPr>
          <w:rFonts w:ascii="Times New Roman" w:eastAsia="Times New Roman" w:hAnsi="Times New Roman" w:hint="cs"/>
          <w:rtl/>
        </w:rPr>
        <w:t>(להלן: "</w:t>
      </w:r>
      <w:r w:rsidRPr="0032235B">
        <w:rPr>
          <w:rFonts w:ascii="Times New Roman" w:eastAsia="Times New Roman" w:hAnsi="Times New Roman" w:hint="cs"/>
          <w:b/>
          <w:bCs/>
          <w:rtl/>
        </w:rPr>
        <w:t>העבודות</w:t>
      </w:r>
      <w:r w:rsidRPr="0032235B">
        <w:rPr>
          <w:rFonts w:ascii="Times New Roman" w:eastAsia="Times New Roman" w:hAnsi="Times New Roman" w:hint="cs"/>
          <w:rtl/>
        </w:rPr>
        <w:t xml:space="preserve">"). </w:t>
      </w:r>
    </w:p>
    <w:p w14:paraId="1316D26B" w14:textId="71434698" w:rsidR="00B63E6A" w:rsidRPr="0032235B" w:rsidRDefault="00290E4B" w:rsidP="00584319">
      <w:pPr>
        <w:pStyle w:val="Style3"/>
        <w:widowControl/>
        <w:tabs>
          <w:tab w:val="left" w:pos="797"/>
        </w:tabs>
        <w:bidi/>
        <w:spacing w:before="77" w:after="240" w:line="276" w:lineRule="auto"/>
        <w:ind w:left="-475" w:right="-851" w:firstLine="0"/>
        <w:rPr>
          <w:rStyle w:val="FontStyle64"/>
          <w:rFonts w:hAnsi="David"/>
          <w:color w:val="auto"/>
          <w:sz w:val="24"/>
          <w:szCs w:val="24"/>
          <w:rtl/>
        </w:rPr>
      </w:pPr>
      <w:r w:rsidRPr="0032235B">
        <w:rPr>
          <w:rStyle w:val="FontStyle64"/>
          <w:rFonts w:hAnsi="David"/>
          <w:color w:val="auto"/>
          <w:sz w:val="24"/>
          <w:szCs w:val="24"/>
          <w:rtl/>
        </w:rPr>
        <w:t>רשאים להגיש הצעות אך ורק מציעים העומדים בכל תנאי</w:t>
      </w:r>
      <w:r w:rsidR="0082121B" w:rsidRPr="0032235B">
        <w:rPr>
          <w:rStyle w:val="FontStyle64"/>
          <w:rFonts w:hAnsi="David"/>
          <w:color w:val="auto"/>
          <w:sz w:val="24"/>
          <w:szCs w:val="24"/>
          <w:rtl/>
        </w:rPr>
        <w:t xml:space="preserve"> הסף של</w:t>
      </w:r>
      <w:r w:rsidRPr="0032235B">
        <w:rPr>
          <w:rStyle w:val="FontStyle64"/>
          <w:rFonts w:hAnsi="David"/>
          <w:color w:val="auto"/>
          <w:sz w:val="24"/>
          <w:szCs w:val="24"/>
          <w:rtl/>
        </w:rPr>
        <w:t xml:space="preserve"> המכרז.</w:t>
      </w:r>
    </w:p>
    <w:p w14:paraId="3C7E54F8" w14:textId="3CF81D25" w:rsidR="00B63E6A" w:rsidRPr="0032235B" w:rsidRDefault="00290E4B" w:rsidP="00584319">
      <w:pPr>
        <w:pStyle w:val="Style3"/>
        <w:widowControl/>
        <w:tabs>
          <w:tab w:val="left" w:pos="797"/>
        </w:tabs>
        <w:bidi/>
        <w:spacing w:before="77" w:after="240" w:line="276" w:lineRule="auto"/>
        <w:ind w:left="-475" w:right="-851" w:firstLine="0"/>
        <w:rPr>
          <w:rStyle w:val="FontStyle64"/>
          <w:rFonts w:hAnsi="David"/>
          <w:color w:val="auto"/>
          <w:sz w:val="24"/>
          <w:szCs w:val="24"/>
          <w:rtl/>
        </w:rPr>
      </w:pPr>
      <w:r w:rsidRPr="0032235B">
        <w:rPr>
          <w:rStyle w:val="FontStyle64"/>
          <w:rFonts w:hAnsi="David"/>
          <w:color w:val="auto"/>
          <w:sz w:val="24"/>
          <w:szCs w:val="24"/>
          <w:rtl/>
        </w:rPr>
        <w:t xml:space="preserve">את </w:t>
      </w:r>
      <w:r w:rsidR="000E4E9B" w:rsidRPr="0032235B">
        <w:rPr>
          <w:rStyle w:val="FontStyle64"/>
          <w:rFonts w:hAnsi="David"/>
          <w:color w:val="auto"/>
          <w:sz w:val="24"/>
          <w:szCs w:val="24"/>
          <w:rtl/>
        </w:rPr>
        <w:t>כלל מסמכי</w:t>
      </w:r>
      <w:r w:rsidRPr="0032235B">
        <w:rPr>
          <w:rStyle w:val="FontStyle64"/>
          <w:rFonts w:hAnsi="David"/>
          <w:color w:val="auto"/>
          <w:sz w:val="24"/>
          <w:szCs w:val="24"/>
          <w:rtl/>
        </w:rPr>
        <w:t xml:space="preserve"> המכרז</w:t>
      </w:r>
      <w:r w:rsidR="000E4E9B" w:rsidRPr="0032235B">
        <w:rPr>
          <w:rStyle w:val="FontStyle64"/>
          <w:rFonts w:hAnsi="David"/>
          <w:color w:val="auto"/>
          <w:sz w:val="24"/>
          <w:szCs w:val="24"/>
          <w:rtl/>
        </w:rPr>
        <w:t xml:space="preserve"> לרבות את</w:t>
      </w:r>
      <w:r w:rsidRPr="0032235B">
        <w:rPr>
          <w:rStyle w:val="FontStyle64"/>
          <w:rFonts w:hAnsi="David"/>
          <w:color w:val="auto"/>
          <w:sz w:val="24"/>
          <w:szCs w:val="24"/>
          <w:rtl/>
        </w:rPr>
        <w:t xml:space="preserve"> טיוטת החוזה המוצע וטופס הצעת מחירים ניתן</w:t>
      </w:r>
      <w:r w:rsidR="000E4E9B" w:rsidRPr="0032235B">
        <w:rPr>
          <w:rStyle w:val="FontStyle64"/>
          <w:rFonts w:hAnsi="David"/>
          <w:color w:val="auto"/>
          <w:sz w:val="24"/>
          <w:szCs w:val="24"/>
          <w:rtl/>
        </w:rPr>
        <w:t xml:space="preserve"> </w:t>
      </w:r>
      <w:r w:rsidRPr="0032235B">
        <w:rPr>
          <w:rStyle w:val="FontStyle64"/>
          <w:rFonts w:hAnsi="David"/>
          <w:color w:val="auto"/>
          <w:sz w:val="24"/>
          <w:szCs w:val="24"/>
          <w:rtl/>
        </w:rPr>
        <w:t>לרכוש</w:t>
      </w:r>
      <w:r w:rsidR="00E128F3" w:rsidRPr="0032235B">
        <w:rPr>
          <w:rStyle w:val="FontStyle64"/>
          <w:rFonts w:hAnsi="David"/>
          <w:color w:val="auto"/>
          <w:sz w:val="24"/>
          <w:szCs w:val="24"/>
          <w:rtl/>
        </w:rPr>
        <w:t xml:space="preserve"> </w:t>
      </w:r>
      <w:r w:rsidR="000E4E9B" w:rsidRPr="0032235B">
        <w:rPr>
          <w:rStyle w:val="FontStyle64"/>
          <w:rFonts w:hAnsi="David"/>
          <w:color w:val="auto"/>
          <w:sz w:val="24"/>
          <w:szCs w:val="24"/>
          <w:rtl/>
        </w:rPr>
        <w:t>במחלקת ההנדסה במועצה המקומית עמנואל ברחוב ככר הרמב"ם 1, עמנואל</w:t>
      </w:r>
      <w:r w:rsidRPr="0032235B">
        <w:rPr>
          <w:rStyle w:val="FontStyle64"/>
          <w:rFonts w:hAnsi="David"/>
          <w:color w:val="auto"/>
          <w:sz w:val="24"/>
          <w:szCs w:val="24"/>
          <w:rtl/>
        </w:rPr>
        <w:t xml:space="preserve"> תמורת תשלום של </w:t>
      </w:r>
      <w:r w:rsidR="00510D3A" w:rsidRPr="0032235B">
        <w:rPr>
          <w:rStyle w:val="FontStyle64"/>
          <w:rFonts w:hAnsi="David" w:hint="cs"/>
          <w:color w:val="auto"/>
          <w:sz w:val="24"/>
          <w:szCs w:val="24"/>
          <w:u w:val="single"/>
          <w:rtl/>
        </w:rPr>
        <w:t>500</w:t>
      </w:r>
      <w:r w:rsidR="00510D3A" w:rsidRPr="0032235B">
        <w:rPr>
          <w:rStyle w:val="FontStyle64"/>
          <w:rFonts w:hAnsi="David" w:hint="cs"/>
          <w:color w:val="auto"/>
          <w:sz w:val="24"/>
          <w:szCs w:val="24"/>
          <w:rtl/>
        </w:rPr>
        <w:t xml:space="preserve"> </w:t>
      </w:r>
      <w:r w:rsidRPr="0032235B">
        <w:rPr>
          <w:rStyle w:val="FontStyle64"/>
          <w:rFonts w:hAnsi="David"/>
          <w:color w:val="auto"/>
          <w:sz w:val="24"/>
          <w:szCs w:val="24"/>
          <w:rtl/>
        </w:rPr>
        <w:t xml:space="preserve">₪ </w:t>
      </w:r>
      <w:r w:rsidR="00CC16CC" w:rsidRPr="0032235B">
        <w:rPr>
          <w:rStyle w:val="FontStyle64"/>
          <w:rFonts w:hAnsi="David"/>
          <w:color w:val="auto"/>
          <w:sz w:val="24"/>
          <w:szCs w:val="24"/>
          <w:rtl/>
        </w:rPr>
        <w:t xml:space="preserve">וזאת, בימים א-ה ובין השעות </w:t>
      </w:r>
      <w:r w:rsidR="00B63E6A" w:rsidRPr="0032235B">
        <w:rPr>
          <w:rFonts w:ascii="Times New Roman" w:eastAsia="Times New Roman" w:hAnsi="Times New Roman" w:hint="cs"/>
          <w:rtl/>
        </w:rPr>
        <w:t>9:00-15:00</w:t>
      </w:r>
      <w:r w:rsidR="00B63E6A" w:rsidRPr="0032235B">
        <w:rPr>
          <w:rStyle w:val="FontStyle64"/>
          <w:rFonts w:hAnsi="David" w:hint="cs"/>
          <w:color w:val="auto"/>
          <w:sz w:val="24"/>
          <w:szCs w:val="24"/>
          <w:rtl/>
        </w:rPr>
        <w:t xml:space="preserve">. </w:t>
      </w:r>
      <w:r w:rsidR="00B63E6A" w:rsidRPr="0032235B">
        <w:rPr>
          <w:rFonts w:ascii="Times New Roman" w:eastAsia="Times New Roman" w:hAnsi="Times New Roman" w:hint="cs"/>
          <w:rtl/>
        </w:rPr>
        <w:t xml:space="preserve">בנוסף, ניתן לקבל פרטים נוספים על המכרז ועל העבודות </w:t>
      </w:r>
      <w:r w:rsidR="003133B6" w:rsidRPr="0032235B">
        <w:rPr>
          <w:rFonts w:ascii="Times New Roman" w:eastAsia="Times New Roman" w:hAnsi="Times New Roman" w:hint="cs"/>
          <w:rtl/>
        </w:rPr>
        <w:t>במחלקת הנדסה</w:t>
      </w:r>
      <w:r w:rsidR="00B63E6A" w:rsidRPr="0032235B">
        <w:rPr>
          <w:rFonts w:ascii="Times New Roman" w:eastAsia="Times New Roman" w:hAnsi="Times New Roman" w:hint="cs"/>
          <w:rtl/>
        </w:rPr>
        <w:t xml:space="preserve"> בשעות המפורטות לעיל. </w:t>
      </w:r>
    </w:p>
    <w:p w14:paraId="58C524B3" w14:textId="5AA015F7" w:rsidR="00CC16CC" w:rsidRPr="0032235B" w:rsidRDefault="00B63E6A" w:rsidP="00584319">
      <w:pPr>
        <w:pStyle w:val="Style3"/>
        <w:widowControl/>
        <w:tabs>
          <w:tab w:val="left" w:pos="797"/>
        </w:tabs>
        <w:bidi/>
        <w:spacing w:before="77" w:after="240" w:line="276" w:lineRule="auto"/>
        <w:ind w:left="-475" w:right="-851" w:firstLine="0"/>
        <w:rPr>
          <w:rStyle w:val="FontStyle64"/>
          <w:rFonts w:hAnsi="David"/>
          <w:color w:val="auto"/>
          <w:sz w:val="24"/>
          <w:szCs w:val="24"/>
          <w:rtl/>
        </w:rPr>
      </w:pPr>
      <w:r w:rsidRPr="0032235B">
        <w:rPr>
          <w:rStyle w:val="FontStyle64"/>
          <w:rFonts w:hAnsi="David"/>
          <w:color w:val="auto"/>
          <w:sz w:val="24"/>
          <w:szCs w:val="24"/>
          <w:rtl/>
        </w:rPr>
        <w:t>מובהר בזאת, כי התשלום בגין מסמכי המכרז לא יושב למציע בשום מקרה לרבות במקרה של ביטול המכרז מכל סיבה שהיא.</w:t>
      </w:r>
    </w:p>
    <w:p w14:paraId="7A6AE90E" w14:textId="67B21C84" w:rsidR="005A4D57" w:rsidRPr="0032235B" w:rsidRDefault="00CC16CC" w:rsidP="00584319">
      <w:pPr>
        <w:pStyle w:val="Style3"/>
        <w:widowControl/>
        <w:tabs>
          <w:tab w:val="left" w:pos="797"/>
        </w:tabs>
        <w:bidi/>
        <w:spacing w:before="77" w:after="240" w:line="276" w:lineRule="auto"/>
        <w:ind w:left="-475" w:right="-851" w:firstLine="0"/>
        <w:rPr>
          <w:rFonts w:hAnsi="David"/>
          <w:rtl/>
        </w:rPr>
      </w:pPr>
      <w:r w:rsidRPr="0032235B">
        <w:rPr>
          <w:rStyle w:val="FontStyle64"/>
          <w:rFonts w:hAnsi="David"/>
          <w:color w:val="auto"/>
          <w:sz w:val="24"/>
          <w:szCs w:val="24"/>
          <w:rtl/>
        </w:rPr>
        <w:t>כל ההוצאות, מכל מין וסוג שהם, הכרוכות בהכנת ההצעה למכרז ובהשתתפות במכרז ובכלל זאת, כל ההוצאות הכרוכות בהוצאת הערבויות הנדרשות במסמכי המכרז, ועריכת התצהירים הנדרשים ואישורם יחולו על המציע</w:t>
      </w:r>
      <w:r w:rsidR="00EC283A" w:rsidRPr="0032235B">
        <w:rPr>
          <w:rStyle w:val="FontStyle64"/>
          <w:rFonts w:hAnsi="David"/>
          <w:color w:val="auto"/>
          <w:sz w:val="24"/>
          <w:szCs w:val="24"/>
          <w:rtl/>
        </w:rPr>
        <w:t xml:space="preserve"> באופן מוחלט ובלעדי</w:t>
      </w:r>
      <w:r w:rsidRPr="0032235B">
        <w:rPr>
          <w:rStyle w:val="FontStyle64"/>
          <w:rFonts w:hAnsi="David"/>
          <w:color w:val="auto"/>
          <w:sz w:val="24"/>
          <w:szCs w:val="24"/>
          <w:rtl/>
        </w:rPr>
        <w:t>.</w:t>
      </w:r>
    </w:p>
    <w:p w14:paraId="0CBF16FC" w14:textId="1EB710A8" w:rsidR="00B63E6A" w:rsidRPr="0032235B" w:rsidRDefault="00B63E6A" w:rsidP="00584319">
      <w:pPr>
        <w:pStyle w:val="Style3"/>
        <w:widowControl/>
        <w:tabs>
          <w:tab w:val="left" w:pos="797"/>
        </w:tabs>
        <w:bidi/>
        <w:spacing w:before="77" w:after="240" w:line="276" w:lineRule="auto"/>
        <w:ind w:left="-475" w:right="-851" w:firstLine="0"/>
        <w:rPr>
          <w:rStyle w:val="FontStyle64"/>
          <w:rFonts w:hAnsi="David"/>
          <w:color w:val="auto"/>
          <w:sz w:val="24"/>
          <w:szCs w:val="24"/>
          <w:rtl/>
        </w:rPr>
      </w:pPr>
      <w:r w:rsidRPr="004F4CF4">
        <w:rPr>
          <w:rFonts w:ascii="Times New Roman" w:eastAsia="Times New Roman" w:hAnsi="Times New Roman"/>
          <w:rtl/>
        </w:rPr>
        <w:t xml:space="preserve">ניתן </w:t>
      </w:r>
      <w:r w:rsidRPr="00584319">
        <w:rPr>
          <w:rStyle w:val="FontStyle64"/>
          <w:rFonts w:hAnsi="David"/>
          <w:color w:val="auto"/>
          <w:sz w:val="24"/>
          <w:szCs w:val="24"/>
          <w:rtl/>
        </w:rPr>
        <w:t>לעיין</w:t>
      </w:r>
      <w:r w:rsidRPr="004F4CF4">
        <w:rPr>
          <w:rFonts w:ascii="Times New Roman" w:eastAsia="Times New Roman" w:hAnsi="Times New Roman"/>
          <w:rtl/>
        </w:rPr>
        <w:t xml:space="preserve"> </w:t>
      </w:r>
      <w:r w:rsidRPr="004F4CF4">
        <w:rPr>
          <w:rFonts w:ascii="Times New Roman" w:eastAsia="Times New Roman" w:hAnsi="Times New Roman" w:hint="cs"/>
          <w:rtl/>
        </w:rPr>
        <w:t>במסמכי</w:t>
      </w:r>
      <w:r w:rsidRPr="004F4CF4">
        <w:rPr>
          <w:rFonts w:ascii="Times New Roman" w:eastAsia="Times New Roman" w:hAnsi="Times New Roman"/>
          <w:rtl/>
        </w:rPr>
        <w:t xml:space="preserve"> המכרז קודם </w:t>
      </w:r>
      <w:r w:rsidRPr="004F4CF4">
        <w:rPr>
          <w:rFonts w:ascii="Times New Roman" w:eastAsia="Times New Roman" w:hAnsi="Times New Roman" w:hint="cs"/>
          <w:rtl/>
        </w:rPr>
        <w:t>לרכישתם</w:t>
      </w:r>
      <w:r w:rsidRPr="004F4CF4">
        <w:rPr>
          <w:rFonts w:ascii="Times New Roman" w:eastAsia="Times New Roman" w:hAnsi="Times New Roman"/>
          <w:rtl/>
        </w:rPr>
        <w:t xml:space="preserve">, </w:t>
      </w:r>
      <w:r w:rsidR="003133B6" w:rsidRPr="004F4CF4">
        <w:rPr>
          <w:rFonts w:ascii="Times New Roman" w:eastAsia="Times New Roman" w:hAnsi="Times New Roman" w:hint="cs"/>
          <w:rtl/>
        </w:rPr>
        <w:t>באתר</w:t>
      </w:r>
      <w:r w:rsidR="003133B6" w:rsidRPr="0032235B">
        <w:rPr>
          <w:rFonts w:ascii="Times New Roman" w:eastAsia="Times New Roman" w:hAnsi="Times New Roman" w:hint="cs"/>
          <w:rtl/>
        </w:rPr>
        <w:t xml:space="preserve"> המועצה </w:t>
      </w:r>
      <w:r w:rsidRPr="0032235B">
        <w:rPr>
          <w:rFonts w:ascii="Times New Roman" w:eastAsia="Times New Roman" w:hAnsi="Times New Roman" w:hint="cs"/>
          <w:rtl/>
        </w:rPr>
        <w:t>ו</w:t>
      </w:r>
      <w:r w:rsidR="003133B6" w:rsidRPr="0032235B">
        <w:rPr>
          <w:rFonts w:ascii="Times New Roman" w:eastAsia="Times New Roman" w:hAnsi="Times New Roman" w:hint="cs"/>
          <w:rtl/>
        </w:rPr>
        <w:t>ב</w:t>
      </w:r>
      <w:r w:rsidRPr="0032235B">
        <w:rPr>
          <w:rFonts w:ascii="Times New Roman" w:eastAsia="Times New Roman" w:hAnsi="Times New Roman" w:hint="cs"/>
          <w:rtl/>
        </w:rPr>
        <w:t>מחלקת הנדסה.</w:t>
      </w:r>
    </w:p>
    <w:p w14:paraId="4425CAEF" w14:textId="12DCBE9D" w:rsidR="004F4CF4" w:rsidRDefault="00B63E6A" w:rsidP="00584319">
      <w:pPr>
        <w:pStyle w:val="Style3"/>
        <w:widowControl/>
        <w:tabs>
          <w:tab w:val="left" w:pos="797"/>
        </w:tabs>
        <w:bidi/>
        <w:spacing w:before="77" w:after="240" w:line="276" w:lineRule="auto"/>
        <w:ind w:left="-475" w:right="-851" w:firstLine="0"/>
        <w:rPr>
          <w:rFonts w:hAnsi="David"/>
          <w:rtl/>
        </w:rPr>
      </w:pPr>
      <w:r w:rsidRPr="0032235B">
        <w:rPr>
          <w:rStyle w:val="FontStyle64"/>
          <w:rFonts w:hAnsi="David"/>
          <w:color w:val="auto"/>
          <w:sz w:val="24"/>
          <w:szCs w:val="24"/>
          <w:rtl/>
        </w:rPr>
        <w:t>מועד</w:t>
      </w:r>
      <w:r w:rsidRPr="0032235B">
        <w:rPr>
          <w:rFonts w:ascii="Times New Roman" w:eastAsia="Times New Roman" w:hAnsi="Times New Roman"/>
          <w:rtl/>
        </w:rPr>
        <w:t xml:space="preserve"> אחרון להגשת </w:t>
      </w:r>
      <w:r w:rsidRPr="0032235B">
        <w:rPr>
          <w:rFonts w:ascii="Times New Roman" w:eastAsia="Times New Roman" w:hAnsi="Times New Roman" w:hint="cs"/>
          <w:rtl/>
        </w:rPr>
        <w:t xml:space="preserve">הצעות </w:t>
      </w:r>
      <w:r w:rsidR="004F4CF4">
        <w:rPr>
          <w:rFonts w:ascii="Times New Roman" w:eastAsia="Times New Roman" w:hAnsi="Times New Roman" w:hint="cs"/>
          <w:rtl/>
        </w:rPr>
        <w:t xml:space="preserve">בצירוף מסמכי המכרז </w:t>
      </w:r>
      <w:r w:rsidR="004F4CF4" w:rsidRPr="004F4CF4">
        <w:rPr>
          <w:rFonts w:ascii="Times New Roman" w:eastAsia="Times New Roman" w:hAnsi="Times New Roman"/>
          <w:rtl/>
        </w:rPr>
        <w:t>על נספחיהם, כשהם חתומ</w:t>
      </w:r>
      <w:r w:rsidR="004F4CF4">
        <w:rPr>
          <w:rFonts w:ascii="Times New Roman" w:eastAsia="Times New Roman" w:hAnsi="Times New Roman"/>
          <w:rtl/>
        </w:rPr>
        <w:t>ים</w:t>
      </w:r>
      <w:r w:rsidR="004F4CF4">
        <w:rPr>
          <w:rFonts w:ascii="Times New Roman" w:eastAsia="Times New Roman" w:hAnsi="Times New Roman" w:hint="cs"/>
          <w:rtl/>
        </w:rPr>
        <w:t xml:space="preserve"> בכל דף ודף  ו</w:t>
      </w:r>
      <w:r w:rsidRPr="0032235B">
        <w:rPr>
          <w:rFonts w:ascii="Times New Roman" w:eastAsia="Times New Roman" w:hAnsi="Times New Roman" w:hint="cs"/>
          <w:rtl/>
        </w:rPr>
        <w:t xml:space="preserve">סגורים במעטפה הינו עד </w:t>
      </w:r>
      <w:r w:rsidRPr="00D73AA8">
        <w:rPr>
          <w:rFonts w:ascii="Times New Roman" w:eastAsia="Times New Roman" w:hAnsi="Times New Roman" w:hint="eastAsia"/>
          <w:rtl/>
          <w:rPrChange w:id="2" w:author="Shimon Vaizman" w:date="2021-05-19T10:10:00Z">
            <w:rPr>
              <w:rFonts w:ascii="Times New Roman" w:eastAsia="Times New Roman" w:hAnsi="Times New Roman" w:hint="eastAsia"/>
              <w:strike/>
              <w:color w:val="FF0000"/>
              <w:rtl/>
            </w:rPr>
          </w:rPrChange>
        </w:rPr>
        <w:t>ל</w:t>
      </w:r>
      <w:r w:rsidRPr="00D73AA8">
        <w:rPr>
          <w:rFonts w:ascii="Times New Roman" w:eastAsia="Times New Roman" w:hAnsi="Times New Roman"/>
          <w:rtl/>
          <w:rPrChange w:id="3" w:author="Shimon Vaizman" w:date="2021-05-19T10:10:00Z">
            <w:rPr>
              <w:rFonts w:ascii="Times New Roman" w:eastAsia="Times New Roman" w:hAnsi="Times New Roman"/>
              <w:strike/>
              <w:color w:val="FF0000"/>
              <w:rtl/>
            </w:rPr>
          </w:rPrChange>
        </w:rPr>
        <w:t xml:space="preserve">תאריך </w:t>
      </w:r>
      <w:r w:rsidR="00763920" w:rsidRPr="00320E33">
        <w:rPr>
          <w:rFonts w:ascii="Times New Roman" w:eastAsia="Times New Roman" w:hAnsi="Times New Roman"/>
          <w:b/>
          <w:bCs/>
          <w:u w:val="single"/>
          <w:rtl/>
          <w:rPrChange w:id="4" w:author="Shimon Vaizman" w:date="2021-05-19T10:10:00Z">
            <w:rPr>
              <w:rFonts w:ascii="Times New Roman" w:eastAsia="Times New Roman" w:hAnsi="Times New Roman"/>
              <w:strike/>
              <w:color w:val="FF0000"/>
              <w:rtl/>
            </w:rPr>
          </w:rPrChange>
        </w:rPr>
        <w:t>2</w:t>
      </w:r>
      <w:r w:rsidR="00320E33" w:rsidRPr="00320E33">
        <w:rPr>
          <w:rFonts w:ascii="Times New Roman" w:eastAsia="Times New Roman" w:hAnsi="Times New Roman" w:hint="cs"/>
          <w:b/>
          <w:bCs/>
          <w:u w:val="single"/>
          <w:rtl/>
        </w:rPr>
        <w:t>3</w:t>
      </w:r>
      <w:r w:rsidR="001D0EF8" w:rsidRPr="00320E33">
        <w:rPr>
          <w:rFonts w:ascii="Times New Roman" w:eastAsia="Times New Roman" w:hAnsi="Times New Roman"/>
          <w:b/>
          <w:bCs/>
          <w:u w:val="single"/>
          <w:rtl/>
          <w:rPrChange w:id="5" w:author="Shimon Vaizman" w:date="2021-05-19T10:10:00Z">
            <w:rPr>
              <w:rFonts w:ascii="Times New Roman" w:eastAsia="Times New Roman" w:hAnsi="Times New Roman"/>
              <w:strike/>
              <w:color w:val="FF0000"/>
              <w:rtl/>
            </w:rPr>
          </w:rPrChange>
        </w:rPr>
        <w:t>/</w:t>
      </w:r>
      <w:r w:rsidR="007A7989" w:rsidRPr="00320E33">
        <w:rPr>
          <w:rFonts w:ascii="Times New Roman" w:eastAsia="Times New Roman" w:hAnsi="Times New Roman" w:hint="cs"/>
          <w:b/>
          <w:bCs/>
          <w:u w:val="single"/>
          <w:rtl/>
        </w:rPr>
        <w:t>06</w:t>
      </w:r>
      <w:r w:rsidR="001D0EF8" w:rsidRPr="00320E33">
        <w:rPr>
          <w:rFonts w:ascii="Times New Roman" w:eastAsia="Times New Roman" w:hAnsi="Times New Roman"/>
          <w:b/>
          <w:bCs/>
          <w:u w:val="single"/>
          <w:rtl/>
          <w:rPrChange w:id="6" w:author="Shimon Vaizman" w:date="2021-05-19T10:10:00Z">
            <w:rPr>
              <w:rFonts w:ascii="Times New Roman" w:eastAsia="Times New Roman" w:hAnsi="Times New Roman"/>
              <w:strike/>
              <w:color w:val="FF0000"/>
              <w:rtl/>
            </w:rPr>
          </w:rPrChange>
        </w:rPr>
        <w:t>/202</w:t>
      </w:r>
      <w:r w:rsidR="007A7989" w:rsidRPr="00320E33">
        <w:rPr>
          <w:rFonts w:ascii="Times New Roman" w:eastAsia="Times New Roman" w:hAnsi="Times New Roman" w:hint="cs"/>
          <w:b/>
          <w:bCs/>
          <w:u w:val="single"/>
          <w:rtl/>
        </w:rPr>
        <w:t>1</w:t>
      </w:r>
      <w:r w:rsidR="001D0EF8" w:rsidRPr="00D73AA8">
        <w:rPr>
          <w:rFonts w:ascii="Times New Roman" w:eastAsia="Times New Roman" w:hAnsi="Times New Roman"/>
          <w:rtl/>
          <w:rPrChange w:id="7" w:author="Shimon Vaizman" w:date="2021-05-19T10:10:00Z">
            <w:rPr>
              <w:rFonts w:ascii="Times New Roman" w:eastAsia="Times New Roman" w:hAnsi="Times New Roman"/>
              <w:strike/>
              <w:color w:val="FF0000"/>
              <w:rtl/>
            </w:rPr>
          </w:rPrChange>
        </w:rPr>
        <w:t xml:space="preserve"> </w:t>
      </w:r>
      <w:r w:rsidRPr="00D73AA8">
        <w:rPr>
          <w:rFonts w:ascii="Times New Roman" w:eastAsia="Times New Roman" w:hAnsi="Times New Roman" w:hint="eastAsia"/>
          <w:rtl/>
          <w:rPrChange w:id="8" w:author="Shimon Vaizman" w:date="2021-05-19T10:10:00Z">
            <w:rPr>
              <w:rFonts w:ascii="Times New Roman" w:eastAsia="Times New Roman" w:hAnsi="Times New Roman" w:hint="eastAsia"/>
              <w:strike/>
              <w:color w:val="FF0000"/>
              <w:rtl/>
            </w:rPr>
          </w:rPrChange>
        </w:rPr>
        <w:t>בשעה</w:t>
      </w:r>
      <w:r w:rsidRPr="00D73AA8">
        <w:rPr>
          <w:rFonts w:ascii="Times New Roman" w:eastAsia="Times New Roman" w:hAnsi="Times New Roman"/>
          <w:rtl/>
          <w:rPrChange w:id="9" w:author="Shimon Vaizman" w:date="2021-05-19T10:10:00Z">
            <w:rPr>
              <w:rFonts w:ascii="Times New Roman" w:eastAsia="Times New Roman" w:hAnsi="Times New Roman"/>
              <w:strike/>
              <w:color w:val="FF0000"/>
              <w:rtl/>
            </w:rPr>
          </w:rPrChange>
        </w:rPr>
        <w:t xml:space="preserve"> </w:t>
      </w:r>
      <w:r w:rsidR="00763920" w:rsidRPr="00D73AA8">
        <w:rPr>
          <w:rFonts w:ascii="Times New Roman" w:eastAsia="Times New Roman" w:hAnsi="Times New Roman"/>
          <w:u w:val="single"/>
          <w:rtl/>
          <w:rPrChange w:id="10" w:author="Shimon Vaizman" w:date="2021-05-19T10:10:00Z">
            <w:rPr>
              <w:rFonts w:ascii="Times New Roman" w:eastAsia="Times New Roman" w:hAnsi="Times New Roman"/>
              <w:strike/>
              <w:color w:val="FF0000"/>
              <w:u w:val="single"/>
              <w:rtl/>
            </w:rPr>
          </w:rPrChange>
        </w:rPr>
        <w:t>12</w:t>
      </w:r>
      <w:r w:rsidRPr="00D73AA8">
        <w:rPr>
          <w:rFonts w:ascii="Times New Roman" w:eastAsia="Times New Roman" w:hAnsi="Times New Roman"/>
          <w:u w:val="single"/>
          <w:rtl/>
          <w:rPrChange w:id="11" w:author="Shimon Vaizman" w:date="2021-05-19T10:10:00Z">
            <w:rPr>
              <w:rFonts w:ascii="Times New Roman" w:eastAsia="Times New Roman" w:hAnsi="Times New Roman"/>
              <w:strike/>
              <w:color w:val="FF0000"/>
              <w:u w:val="single"/>
              <w:rtl/>
            </w:rPr>
          </w:rPrChange>
        </w:rPr>
        <w:t>:00</w:t>
      </w:r>
      <w:r w:rsidR="004F4CF4" w:rsidRPr="00D73AA8">
        <w:rPr>
          <w:rFonts w:ascii="Times New Roman" w:eastAsia="Times New Roman" w:hAnsi="Times New Roman"/>
          <w:rtl/>
          <w:rPrChange w:id="12" w:author="Shimon Vaizman" w:date="2021-05-19T10:10:00Z">
            <w:rPr>
              <w:rFonts w:ascii="Times New Roman" w:eastAsia="Times New Roman" w:hAnsi="Times New Roman"/>
              <w:strike/>
              <w:color w:val="FF0000"/>
              <w:rtl/>
            </w:rPr>
          </w:rPrChange>
        </w:rPr>
        <w:t>.</w:t>
      </w:r>
      <w:r w:rsidR="004F4CF4" w:rsidRPr="00D73AA8">
        <w:rPr>
          <w:rFonts w:ascii="Times New Roman" w:eastAsia="Times New Roman" w:hAnsi="Times New Roman"/>
          <w:rtl/>
          <w:rPrChange w:id="13" w:author="Shimon Vaizman" w:date="2021-05-19T10:10:00Z">
            <w:rPr>
              <w:rFonts w:ascii="Times New Roman" w:eastAsia="Times New Roman" w:hAnsi="Times New Roman"/>
              <w:color w:val="FF0000"/>
              <w:rtl/>
            </w:rPr>
          </w:rPrChange>
        </w:rPr>
        <w:t xml:space="preserve"> </w:t>
      </w:r>
      <w:r w:rsidRPr="004F4CF4">
        <w:rPr>
          <w:rFonts w:ascii="Times New Roman" w:eastAsia="Times New Roman" w:hAnsi="Times New Roman"/>
          <w:u w:val="single"/>
          <w:rtl/>
        </w:rPr>
        <w:t>מעטפה שתגיע לאחר מועד ההגשה</w:t>
      </w:r>
      <w:r w:rsidRPr="004F4CF4">
        <w:rPr>
          <w:rFonts w:ascii="Times New Roman" w:eastAsia="Times New Roman" w:hAnsi="Times New Roman" w:hint="cs"/>
          <w:u w:val="single"/>
          <w:rtl/>
        </w:rPr>
        <w:t xml:space="preserve"> הנקוב לעיל</w:t>
      </w:r>
      <w:r w:rsidRPr="004F4CF4">
        <w:rPr>
          <w:rFonts w:ascii="Times New Roman" w:eastAsia="Times New Roman" w:hAnsi="Times New Roman"/>
          <w:u w:val="single"/>
          <w:rtl/>
        </w:rPr>
        <w:t xml:space="preserve"> לא תתקבל</w:t>
      </w:r>
      <w:r w:rsidRPr="004F4CF4">
        <w:rPr>
          <w:rFonts w:ascii="Times New Roman" w:eastAsia="Times New Roman" w:hAnsi="Times New Roman" w:hint="cs"/>
          <w:rtl/>
        </w:rPr>
        <w:t xml:space="preserve">. </w:t>
      </w:r>
    </w:p>
    <w:p w14:paraId="6706C0C8" w14:textId="621FDF6A" w:rsidR="004F4CF4" w:rsidRDefault="00B63E6A" w:rsidP="00584319">
      <w:pPr>
        <w:pStyle w:val="Style3"/>
        <w:widowControl/>
        <w:tabs>
          <w:tab w:val="left" w:pos="797"/>
        </w:tabs>
        <w:bidi/>
        <w:spacing w:before="77" w:after="240" w:line="276" w:lineRule="auto"/>
        <w:ind w:left="-475" w:right="-851" w:firstLine="0"/>
        <w:rPr>
          <w:rStyle w:val="FontStyle64"/>
          <w:rFonts w:hAnsi="David"/>
          <w:color w:val="auto"/>
          <w:sz w:val="24"/>
          <w:szCs w:val="24"/>
          <w:rtl/>
        </w:rPr>
      </w:pPr>
      <w:r w:rsidRPr="0032235B">
        <w:rPr>
          <w:rFonts w:ascii="Times New Roman" w:eastAsia="Times New Roman" w:hAnsi="Times New Roman"/>
          <w:rtl/>
        </w:rPr>
        <w:t>המסירה</w:t>
      </w:r>
      <w:r w:rsidRPr="0032235B">
        <w:rPr>
          <w:rFonts w:ascii="Times New Roman" w:eastAsia="Times New Roman" w:hAnsi="Times New Roman" w:hint="cs"/>
          <w:rtl/>
        </w:rPr>
        <w:t xml:space="preserve"> של מסמכי המכרז</w:t>
      </w:r>
      <w:r w:rsidRPr="0032235B">
        <w:rPr>
          <w:rFonts w:ascii="Times New Roman" w:eastAsia="Times New Roman" w:hAnsi="Times New Roman"/>
          <w:rtl/>
        </w:rPr>
        <w:t xml:space="preserve"> תיעשה </w:t>
      </w:r>
      <w:r w:rsidRPr="0032235B">
        <w:rPr>
          <w:rFonts w:ascii="Times New Roman" w:eastAsia="Times New Roman" w:hAnsi="Times New Roman" w:hint="eastAsia"/>
          <w:b/>
          <w:bCs/>
          <w:rtl/>
        </w:rPr>
        <w:t>באמצעות</w:t>
      </w:r>
      <w:r w:rsidRPr="0032235B">
        <w:rPr>
          <w:rFonts w:ascii="Times New Roman" w:eastAsia="Times New Roman" w:hAnsi="Times New Roman"/>
          <w:b/>
          <w:bCs/>
          <w:rtl/>
        </w:rPr>
        <w:t xml:space="preserve"> מסירה ידנית </w:t>
      </w:r>
      <w:r w:rsidRPr="0032235B">
        <w:rPr>
          <w:rFonts w:ascii="Times New Roman" w:eastAsia="Times New Roman" w:hAnsi="Times New Roman" w:hint="cs"/>
          <w:rtl/>
        </w:rPr>
        <w:t>בתיב</w:t>
      </w:r>
      <w:r w:rsidR="0048706B" w:rsidRPr="0032235B">
        <w:rPr>
          <w:rFonts w:ascii="Times New Roman" w:eastAsia="Times New Roman" w:hAnsi="Times New Roman" w:hint="cs"/>
          <w:rtl/>
        </w:rPr>
        <w:t>ת המכרזים</w:t>
      </w:r>
      <w:r w:rsidRPr="0032235B">
        <w:rPr>
          <w:rFonts w:ascii="Times New Roman" w:eastAsia="Times New Roman" w:hAnsi="Times New Roman" w:hint="cs"/>
          <w:rtl/>
        </w:rPr>
        <w:t xml:space="preserve"> המוצבת בכניסה </w:t>
      </w:r>
      <w:r w:rsidRPr="00584319">
        <w:rPr>
          <w:rStyle w:val="FontStyle64"/>
          <w:rFonts w:hAnsi="David" w:hint="cs"/>
          <w:color w:val="auto"/>
          <w:sz w:val="24"/>
          <w:szCs w:val="24"/>
          <w:rtl/>
        </w:rPr>
        <w:t>ללשכ</w:t>
      </w:r>
      <w:r w:rsidR="0048706B" w:rsidRPr="00584319">
        <w:rPr>
          <w:rStyle w:val="FontStyle64"/>
          <w:rFonts w:hAnsi="David" w:hint="cs"/>
          <w:color w:val="auto"/>
          <w:sz w:val="24"/>
          <w:szCs w:val="24"/>
          <w:rtl/>
        </w:rPr>
        <w:t>ת</w:t>
      </w:r>
      <w:r w:rsidR="0048706B" w:rsidRPr="0032235B">
        <w:rPr>
          <w:rFonts w:ascii="Times New Roman" w:eastAsia="Times New Roman" w:hAnsi="Times New Roman" w:hint="cs"/>
          <w:rtl/>
        </w:rPr>
        <w:t xml:space="preserve"> ראש המועצה</w:t>
      </w:r>
      <w:r w:rsidR="007C234C" w:rsidRPr="0032235B">
        <w:rPr>
          <w:rFonts w:ascii="Times New Roman" w:eastAsia="Times New Roman" w:hAnsi="Times New Roman" w:hint="cs"/>
          <w:rtl/>
        </w:rPr>
        <w:t>,</w:t>
      </w:r>
      <w:r w:rsidRPr="0032235B">
        <w:rPr>
          <w:rFonts w:ascii="Times New Roman" w:eastAsia="Times New Roman" w:hAnsi="Times New Roman" w:hint="cs"/>
          <w:rtl/>
        </w:rPr>
        <w:t xml:space="preserve"> במועצה המק</w:t>
      </w:r>
      <w:r w:rsidR="00E959EC" w:rsidRPr="0032235B">
        <w:rPr>
          <w:rFonts w:ascii="Times New Roman" w:eastAsia="Times New Roman" w:hAnsi="Times New Roman" w:hint="cs"/>
          <w:rtl/>
        </w:rPr>
        <w:t>ומית עמנואל ברחוב כיכר הרמב"ם 1</w:t>
      </w:r>
      <w:r w:rsidRPr="0032235B">
        <w:rPr>
          <w:rFonts w:ascii="Times New Roman" w:eastAsia="Times New Roman" w:hAnsi="Times New Roman" w:hint="cs"/>
          <w:rtl/>
        </w:rPr>
        <w:t xml:space="preserve">, כאשר על גבי המעטפה יצוין </w:t>
      </w:r>
      <w:r w:rsidR="00E959EC" w:rsidRPr="0032235B">
        <w:rPr>
          <w:rFonts w:ascii="Times New Roman" w:eastAsia="Times New Roman" w:hAnsi="Times New Roman" w:hint="cs"/>
          <w:rtl/>
        </w:rPr>
        <w:t>"</w:t>
      </w:r>
      <w:r w:rsidRPr="0032235B">
        <w:rPr>
          <w:rFonts w:ascii="Times New Roman" w:eastAsia="Times New Roman" w:hAnsi="Times New Roman" w:hint="cs"/>
          <w:b/>
          <w:bCs/>
          <w:rtl/>
        </w:rPr>
        <w:t xml:space="preserve">עבור מכרז </w:t>
      </w:r>
      <w:r w:rsidRPr="0032235B">
        <w:rPr>
          <w:rStyle w:val="FontStyle64"/>
          <w:rFonts w:hAnsi="David"/>
          <w:b/>
          <w:bCs/>
          <w:color w:val="auto"/>
          <w:sz w:val="24"/>
          <w:szCs w:val="24"/>
          <w:rtl/>
        </w:rPr>
        <w:t>פומבי מספר</w:t>
      </w:r>
      <w:r w:rsidRPr="0032235B">
        <w:rPr>
          <w:rStyle w:val="FontStyle64"/>
          <w:rFonts w:hAnsi="David" w:hint="cs"/>
          <w:b/>
          <w:bCs/>
          <w:color w:val="auto"/>
          <w:sz w:val="24"/>
          <w:szCs w:val="24"/>
          <w:rtl/>
        </w:rPr>
        <w:t xml:space="preserve"> </w:t>
      </w:r>
      <w:r w:rsidR="009B2DE9">
        <w:rPr>
          <w:rStyle w:val="FontStyle64"/>
          <w:rFonts w:hAnsi="David" w:hint="cs"/>
          <w:b/>
          <w:bCs/>
          <w:color w:val="auto"/>
          <w:sz w:val="24"/>
          <w:szCs w:val="24"/>
          <w:rtl/>
        </w:rPr>
        <w:t>102/21</w:t>
      </w:r>
      <w:r w:rsidRPr="0032235B">
        <w:rPr>
          <w:rStyle w:val="FontStyle64"/>
          <w:rFonts w:hAnsi="David"/>
          <w:b/>
          <w:bCs/>
          <w:color w:val="auto"/>
          <w:sz w:val="24"/>
          <w:szCs w:val="24"/>
          <w:rtl/>
        </w:rPr>
        <w:t xml:space="preserve"> </w:t>
      </w:r>
      <w:r w:rsidR="007C234C" w:rsidRPr="0032235B">
        <w:rPr>
          <w:rStyle w:val="FontStyle64"/>
          <w:rFonts w:hAnsi="David"/>
          <w:b/>
          <w:bCs/>
          <w:color w:val="auto"/>
          <w:sz w:val="24"/>
          <w:szCs w:val="24"/>
          <w:rtl/>
        </w:rPr>
        <w:t xml:space="preserve">לביצוע </w:t>
      </w:r>
      <w:r w:rsidR="009B2DE9">
        <w:rPr>
          <w:rStyle w:val="FontStyle65"/>
          <w:rFonts w:hAnsi="David"/>
          <w:color w:val="auto"/>
          <w:sz w:val="24"/>
          <w:szCs w:val="24"/>
          <w:rtl/>
        </w:rPr>
        <w:t>שדרוג מכון השאיבה למים-החלפת משאבות ועבודות חשמל</w:t>
      </w:r>
      <w:r w:rsidR="009B2DE9">
        <w:rPr>
          <w:rFonts w:eastAsia="Times New Roman" w:hAnsi="David" w:hint="cs"/>
          <w:b/>
          <w:bCs/>
          <w:rtl/>
        </w:rPr>
        <w:t>- עמנואל</w:t>
      </w:r>
      <w:r w:rsidR="009B2DE9" w:rsidRPr="0032235B">
        <w:rPr>
          <w:rStyle w:val="FontStyle64"/>
          <w:rFonts w:hAnsi="David" w:hint="cs"/>
          <w:color w:val="auto"/>
          <w:sz w:val="24"/>
          <w:szCs w:val="24"/>
          <w:rtl/>
        </w:rPr>
        <w:t xml:space="preserve"> </w:t>
      </w:r>
      <w:r w:rsidR="00E959EC" w:rsidRPr="0032235B">
        <w:rPr>
          <w:rStyle w:val="FontStyle64"/>
          <w:rFonts w:hAnsi="David" w:hint="cs"/>
          <w:color w:val="auto"/>
          <w:sz w:val="24"/>
          <w:szCs w:val="24"/>
          <w:rtl/>
        </w:rPr>
        <w:t>"</w:t>
      </w:r>
      <w:r w:rsidR="004F4CF4">
        <w:rPr>
          <w:rStyle w:val="FontStyle64"/>
          <w:rFonts w:hAnsi="David" w:hint="cs"/>
          <w:color w:val="auto"/>
          <w:sz w:val="24"/>
          <w:szCs w:val="24"/>
          <w:rtl/>
        </w:rPr>
        <w:t xml:space="preserve">. </w:t>
      </w:r>
      <w:r w:rsidR="004F4CF4" w:rsidRPr="004F4CF4">
        <w:rPr>
          <w:rStyle w:val="FontStyle64"/>
          <w:rFonts w:hAnsi="David"/>
          <w:color w:val="auto"/>
          <w:sz w:val="24"/>
          <w:szCs w:val="24"/>
          <w:rtl/>
        </w:rPr>
        <w:t>אין לשלוח הצעות בכל דרך אחרת מלבד הדרך שצוינה לעיל.</w:t>
      </w:r>
    </w:p>
    <w:p w14:paraId="77874D8A" w14:textId="7D09EB6E" w:rsidR="005A4D57" w:rsidRPr="007A7989" w:rsidRDefault="005A4D57" w:rsidP="00584319">
      <w:pPr>
        <w:pStyle w:val="Style3"/>
        <w:widowControl/>
        <w:tabs>
          <w:tab w:val="left" w:pos="797"/>
        </w:tabs>
        <w:bidi/>
        <w:spacing w:before="77" w:after="240" w:line="276" w:lineRule="auto"/>
        <w:ind w:left="-475" w:right="-851" w:firstLine="0"/>
        <w:rPr>
          <w:rStyle w:val="FontStyle64"/>
          <w:rFonts w:hAnsi="David"/>
          <w:color w:val="auto"/>
          <w:sz w:val="24"/>
          <w:szCs w:val="24"/>
          <w:rtl/>
        </w:rPr>
      </w:pPr>
      <w:r w:rsidRPr="0032235B">
        <w:rPr>
          <w:rStyle w:val="FontStyle64"/>
          <w:rFonts w:hAnsi="David"/>
          <w:color w:val="auto"/>
          <w:sz w:val="24"/>
          <w:szCs w:val="24"/>
          <w:rtl/>
        </w:rPr>
        <w:t xml:space="preserve">סיור </w:t>
      </w:r>
      <w:r w:rsidR="00091650" w:rsidRPr="0032235B">
        <w:rPr>
          <w:rStyle w:val="FontStyle64"/>
          <w:rFonts w:hAnsi="David" w:hint="cs"/>
          <w:color w:val="auto"/>
          <w:sz w:val="24"/>
          <w:szCs w:val="24"/>
          <w:rtl/>
        </w:rPr>
        <w:t xml:space="preserve">קבלנים </w:t>
      </w:r>
      <w:r w:rsidR="00561477" w:rsidRPr="0032235B">
        <w:rPr>
          <w:rStyle w:val="FontStyle64"/>
          <w:rFonts w:hAnsi="David" w:hint="cs"/>
          <w:b/>
          <w:bCs/>
          <w:color w:val="auto"/>
          <w:sz w:val="24"/>
          <w:szCs w:val="24"/>
          <w:rtl/>
        </w:rPr>
        <w:t>חובה</w:t>
      </w:r>
      <w:r w:rsidRPr="0032235B">
        <w:rPr>
          <w:rStyle w:val="FontStyle64"/>
          <w:rFonts w:hAnsi="David"/>
          <w:color w:val="auto"/>
          <w:sz w:val="24"/>
          <w:szCs w:val="24"/>
          <w:rtl/>
        </w:rPr>
        <w:t xml:space="preserve"> יתקיים </w:t>
      </w:r>
      <w:r w:rsidRPr="007A7989">
        <w:rPr>
          <w:rStyle w:val="FontStyle64"/>
          <w:rFonts w:hAnsi="David"/>
          <w:color w:val="auto"/>
          <w:sz w:val="24"/>
          <w:szCs w:val="24"/>
          <w:rtl/>
        </w:rPr>
        <w:t xml:space="preserve">בתאריך </w:t>
      </w:r>
      <w:r w:rsidR="00763920" w:rsidRPr="00320E33">
        <w:rPr>
          <w:rStyle w:val="FontStyle64"/>
          <w:rFonts w:hAnsi="David" w:hint="cs"/>
          <w:b/>
          <w:bCs/>
          <w:color w:val="auto"/>
          <w:sz w:val="24"/>
          <w:szCs w:val="24"/>
          <w:u w:val="single"/>
          <w:rtl/>
        </w:rPr>
        <w:t>0</w:t>
      </w:r>
      <w:r w:rsidR="007A7989" w:rsidRPr="00320E33">
        <w:rPr>
          <w:rStyle w:val="FontStyle64"/>
          <w:rFonts w:hAnsi="David" w:hint="cs"/>
          <w:b/>
          <w:bCs/>
          <w:color w:val="auto"/>
          <w:sz w:val="24"/>
          <w:szCs w:val="24"/>
          <w:u w:val="single"/>
          <w:rtl/>
        </w:rPr>
        <w:t>6</w:t>
      </w:r>
      <w:r w:rsidR="001D0EF8" w:rsidRPr="00320E33">
        <w:rPr>
          <w:rStyle w:val="FontStyle64"/>
          <w:rFonts w:hAnsi="David" w:hint="cs"/>
          <w:b/>
          <w:bCs/>
          <w:color w:val="auto"/>
          <w:sz w:val="24"/>
          <w:szCs w:val="24"/>
          <w:u w:val="single"/>
          <w:rtl/>
        </w:rPr>
        <w:t>/0</w:t>
      </w:r>
      <w:r w:rsidR="007A7989" w:rsidRPr="00320E33">
        <w:rPr>
          <w:rStyle w:val="FontStyle64"/>
          <w:rFonts w:hAnsi="David" w:hint="cs"/>
          <w:b/>
          <w:bCs/>
          <w:color w:val="auto"/>
          <w:sz w:val="24"/>
          <w:szCs w:val="24"/>
          <w:u w:val="single"/>
          <w:rtl/>
        </w:rPr>
        <w:t>6</w:t>
      </w:r>
      <w:r w:rsidR="001D0EF8" w:rsidRPr="00320E33">
        <w:rPr>
          <w:rStyle w:val="FontStyle64"/>
          <w:rFonts w:hAnsi="David" w:hint="cs"/>
          <w:b/>
          <w:bCs/>
          <w:color w:val="auto"/>
          <w:sz w:val="24"/>
          <w:szCs w:val="24"/>
          <w:u w:val="single"/>
          <w:rtl/>
        </w:rPr>
        <w:t>/202</w:t>
      </w:r>
      <w:r w:rsidR="007A7989" w:rsidRPr="00320E33">
        <w:rPr>
          <w:rStyle w:val="FontStyle64"/>
          <w:rFonts w:hAnsi="David" w:hint="cs"/>
          <w:b/>
          <w:bCs/>
          <w:color w:val="auto"/>
          <w:sz w:val="24"/>
          <w:szCs w:val="24"/>
          <w:u w:val="single"/>
          <w:rtl/>
        </w:rPr>
        <w:t>1</w:t>
      </w:r>
      <w:r w:rsidR="001D0EF8" w:rsidRPr="00320E33">
        <w:rPr>
          <w:rStyle w:val="FontStyle64"/>
          <w:rFonts w:hAnsi="David" w:hint="cs"/>
          <w:b/>
          <w:bCs/>
          <w:color w:val="auto"/>
          <w:sz w:val="24"/>
          <w:szCs w:val="24"/>
          <w:u w:val="single"/>
          <w:rtl/>
        </w:rPr>
        <w:t xml:space="preserve"> </w:t>
      </w:r>
      <w:r w:rsidRPr="007A7989">
        <w:rPr>
          <w:rStyle w:val="FontStyle64"/>
          <w:rFonts w:hAnsi="David"/>
          <w:color w:val="auto"/>
          <w:sz w:val="24"/>
          <w:szCs w:val="24"/>
          <w:rtl/>
        </w:rPr>
        <w:t xml:space="preserve">בשעה </w:t>
      </w:r>
      <w:r w:rsidR="00A36E63" w:rsidRPr="007A7989">
        <w:rPr>
          <w:rStyle w:val="FontStyle64"/>
          <w:rFonts w:hAnsi="David" w:hint="cs"/>
          <w:color w:val="auto"/>
          <w:sz w:val="24"/>
          <w:szCs w:val="24"/>
          <w:rtl/>
        </w:rPr>
        <w:t>1</w:t>
      </w:r>
      <w:r w:rsidR="007A7989">
        <w:rPr>
          <w:rStyle w:val="FontStyle64"/>
          <w:rFonts w:hAnsi="David" w:hint="cs"/>
          <w:color w:val="auto"/>
          <w:sz w:val="24"/>
          <w:szCs w:val="24"/>
          <w:rtl/>
        </w:rPr>
        <w:t>2</w:t>
      </w:r>
      <w:r w:rsidR="00091650" w:rsidRPr="007A7989">
        <w:rPr>
          <w:rStyle w:val="FontStyle64"/>
          <w:rFonts w:hAnsi="David" w:hint="cs"/>
          <w:color w:val="auto"/>
          <w:sz w:val="24"/>
          <w:szCs w:val="24"/>
          <w:rtl/>
        </w:rPr>
        <w:t>:</w:t>
      </w:r>
      <w:r w:rsidR="001131B9">
        <w:rPr>
          <w:rStyle w:val="FontStyle64"/>
          <w:rFonts w:hAnsi="David" w:hint="cs"/>
          <w:color w:val="auto"/>
          <w:sz w:val="24"/>
          <w:szCs w:val="24"/>
          <w:rtl/>
        </w:rPr>
        <w:t>30</w:t>
      </w:r>
      <w:r w:rsidRPr="007A7989">
        <w:rPr>
          <w:rStyle w:val="FontStyle64"/>
          <w:rFonts w:hAnsi="David"/>
          <w:color w:val="auto"/>
          <w:sz w:val="24"/>
          <w:szCs w:val="24"/>
          <w:rtl/>
        </w:rPr>
        <w:t>.</w:t>
      </w:r>
    </w:p>
    <w:p w14:paraId="589F7FF1" w14:textId="77777777" w:rsidR="004F4CF4" w:rsidRDefault="00290E4B" w:rsidP="00584319">
      <w:pPr>
        <w:pStyle w:val="Style3"/>
        <w:widowControl/>
        <w:tabs>
          <w:tab w:val="left" w:pos="797"/>
        </w:tabs>
        <w:bidi/>
        <w:spacing w:before="77" w:after="240" w:line="276" w:lineRule="auto"/>
        <w:ind w:left="-475" w:right="-851" w:firstLine="0"/>
        <w:rPr>
          <w:rStyle w:val="FontStyle64"/>
          <w:rFonts w:hAnsi="David"/>
          <w:color w:val="auto"/>
          <w:sz w:val="24"/>
          <w:szCs w:val="24"/>
          <w:rtl/>
        </w:rPr>
      </w:pPr>
      <w:r w:rsidRPr="0032235B">
        <w:rPr>
          <w:rStyle w:val="FontStyle64"/>
          <w:rFonts w:hAnsi="David"/>
          <w:color w:val="auto"/>
          <w:sz w:val="24"/>
          <w:szCs w:val="24"/>
          <w:rtl/>
        </w:rPr>
        <w:lastRenderedPageBreak/>
        <w:t>הוראות מפורטות נוספות מצוינות במסמכי המכרז. בכל מקרה של סתירה</w:t>
      </w:r>
      <w:r w:rsidR="0048706B" w:rsidRPr="0032235B">
        <w:rPr>
          <w:rStyle w:val="FontStyle64"/>
          <w:rFonts w:hAnsi="David" w:hint="cs"/>
          <w:color w:val="auto"/>
          <w:sz w:val="24"/>
          <w:szCs w:val="24"/>
          <w:rtl/>
        </w:rPr>
        <w:t xml:space="preserve"> </w:t>
      </w:r>
      <w:r w:rsidRPr="0032235B">
        <w:rPr>
          <w:rStyle w:val="FontStyle64"/>
          <w:rFonts w:hAnsi="David"/>
          <w:color w:val="auto"/>
          <w:sz w:val="24"/>
          <w:szCs w:val="24"/>
          <w:rtl/>
        </w:rPr>
        <w:t>בין האמור בהזמנה זו לבין האמור במסמכי המכרז - מסמכי המכרז</w:t>
      </w:r>
      <w:r w:rsidR="0048706B" w:rsidRPr="0032235B">
        <w:rPr>
          <w:rStyle w:val="FontStyle64"/>
          <w:rFonts w:hAnsi="David" w:hint="cs"/>
          <w:color w:val="auto"/>
          <w:sz w:val="24"/>
          <w:szCs w:val="24"/>
          <w:rtl/>
        </w:rPr>
        <w:t xml:space="preserve"> </w:t>
      </w:r>
      <w:r w:rsidRPr="0032235B">
        <w:rPr>
          <w:rStyle w:val="FontStyle64"/>
          <w:rFonts w:hAnsi="David"/>
          <w:color w:val="auto"/>
          <w:sz w:val="24"/>
          <w:szCs w:val="24"/>
          <w:rtl/>
        </w:rPr>
        <w:t>גוברים.</w:t>
      </w:r>
    </w:p>
    <w:p w14:paraId="71867857" w14:textId="39B8BF0F" w:rsidR="004F4CF4" w:rsidRDefault="004F4CF4" w:rsidP="00584319">
      <w:pPr>
        <w:pStyle w:val="Style3"/>
        <w:widowControl/>
        <w:tabs>
          <w:tab w:val="left" w:pos="797"/>
        </w:tabs>
        <w:bidi/>
        <w:spacing w:before="77" w:after="240" w:line="276" w:lineRule="auto"/>
        <w:ind w:left="-475" w:right="-851" w:firstLine="0"/>
        <w:rPr>
          <w:rStyle w:val="FontStyle64"/>
          <w:rFonts w:hAnsi="David"/>
          <w:color w:val="auto"/>
          <w:sz w:val="24"/>
          <w:szCs w:val="24"/>
          <w:rtl/>
        </w:rPr>
      </w:pPr>
      <w:r>
        <w:rPr>
          <w:rStyle w:val="FontStyle64"/>
          <w:rFonts w:hAnsi="David" w:hint="cs"/>
          <w:color w:val="auto"/>
          <w:sz w:val="24"/>
          <w:szCs w:val="24"/>
          <w:rtl/>
        </w:rPr>
        <w:t>המועצה</w:t>
      </w:r>
      <w:r w:rsidRPr="004F4CF4">
        <w:rPr>
          <w:rStyle w:val="FontStyle64"/>
          <w:rFonts w:hAnsi="David"/>
          <w:color w:val="auto"/>
          <w:sz w:val="24"/>
          <w:szCs w:val="24"/>
          <w:rtl/>
        </w:rPr>
        <w:t xml:space="preserve"> רשאית בכל עת עד למועד האחרון להגשת ההצעות, לערוך שינויים ותיקונים במסמכי המכרז, ביוזמתה או בהמשך לפנייה שהתקבלה אצלה. השינויים והתיקונים כאמור, יהוו חלק בלתי נפרד מתנאי המכרז.</w:t>
      </w:r>
    </w:p>
    <w:p w14:paraId="2E96715F" w14:textId="73681C64" w:rsidR="004F4CF4" w:rsidRDefault="004F4CF4" w:rsidP="00584319">
      <w:pPr>
        <w:pStyle w:val="Style3"/>
        <w:widowControl/>
        <w:tabs>
          <w:tab w:val="left" w:pos="797"/>
        </w:tabs>
        <w:bidi/>
        <w:spacing w:before="77" w:after="240" w:line="276" w:lineRule="auto"/>
        <w:ind w:left="-475" w:right="-851" w:firstLine="0"/>
        <w:rPr>
          <w:rStyle w:val="FontStyle64"/>
          <w:rFonts w:hAnsi="David"/>
          <w:color w:val="auto"/>
          <w:sz w:val="24"/>
          <w:szCs w:val="24"/>
          <w:rtl/>
        </w:rPr>
      </w:pPr>
      <w:r>
        <w:rPr>
          <w:rStyle w:val="FontStyle64"/>
          <w:rFonts w:hAnsi="David" w:hint="cs"/>
          <w:color w:val="auto"/>
          <w:sz w:val="24"/>
          <w:szCs w:val="24"/>
          <w:rtl/>
        </w:rPr>
        <w:t>המועצה</w:t>
      </w:r>
      <w:r w:rsidRPr="004F4CF4">
        <w:rPr>
          <w:rStyle w:val="FontStyle64"/>
          <w:rFonts w:hAnsi="David"/>
          <w:color w:val="auto"/>
          <w:sz w:val="24"/>
          <w:szCs w:val="24"/>
          <w:rtl/>
        </w:rPr>
        <w:t xml:space="preserve"> רשאית לבטל מכרז זה ולבצע את העבודות נשוא המכרז בעצמה.  </w:t>
      </w:r>
    </w:p>
    <w:p w14:paraId="23764C6C" w14:textId="63655D46" w:rsidR="00290E4B" w:rsidRPr="0032235B" w:rsidRDefault="00B0429D" w:rsidP="00584319">
      <w:pPr>
        <w:pStyle w:val="Style3"/>
        <w:widowControl/>
        <w:tabs>
          <w:tab w:val="left" w:pos="797"/>
        </w:tabs>
        <w:bidi/>
        <w:spacing w:before="77" w:after="240" w:line="276" w:lineRule="auto"/>
        <w:ind w:left="-475" w:right="-851" w:firstLine="0"/>
        <w:rPr>
          <w:rFonts w:hAnsi="David"/>
        </w:rPr>
      </w:pPr>
      <w:r w:rsidRPr="0032235B">
        <w:rPr>
          <w:rStyle w:val="FontStyle64"/>
          <w:rFonts w:hAnsi="David"/>
          <w:color w:val="auto"/>
          <w:sz w:val="24"/>
          <w:szCs w:val="24"/>
          <w:rtl/>
        </w:rPr>
        <w:t>שאלות טכניות ו/או</w:t>
      </w:r>
      <w:r w:rsidR="004F4CF4">
        <w:rPr>
          <w:rStyle w:val="FontStyle64"/>
          <w:rFonts w:hAnsi="David"/>
          <w:color w:val="auto"/>
          <w:sz w:val="24"/>
          <w:szCs w:val="24"/>
          <w:rtl/>
        </w:rPr>
        <w:t xml:space="preserve"> בקשות הבהרה</w:t>
      </w:r>
      <w:r w:rsidR="004F4CF4">
        <w:rPr>
          <w:rStyle w:val="FontStyle64"/>
          <w:rFonts w:hAnsi="David" w:hint="cs"/>
          <w:color w:val="auto"/>
          <w:sz w:val="24"/>
          <w:szCs w:val="24"/>
          <w:rtl/>
        </w:rPr>
        <w:t xml:space="preserve"> בקשר למכרז זה יש לשלוח לכתובת דואר אלקטרוני </w:t>
      </w:r>
      <w:r w:rsidR="007C234C" w:rsidRPr="0032235B">
        <w:rPr>
          <w:rStyle w:val="FontStyle64"/>
          <w:rFonts w:hAnsi="David" w:hint="cs"/>
          <w:color w:val="auto"/>
          <w:sz w:val="24"/>
          <w:szCs w:val="24"/>
          <w:rtl/>
        </w:rPr>
        <w:t xml:space="preserve"> </w:t>
      </w:r>
      <w:hyperlink r:id="rId11" w:history="1">
        <w:r w:rsidR="00867452" w:rsidRPr="0032235B">
          <w:rPr>
            <w:rStyle w:val="Hyperlink"/>
            <w:rFonts w:hAnsi="David" w:cs="David"/>
            <w:color w:val="auto"/>
          </w:rPr>
          <w:t>tashtiyot@emanuel.muni.il</w:t>
        </w:r>
      </w:hyperlink>
      <w:r w:rsidR="00EC1134" w:rsidRPr="0032235B">
        <w:rPr>
          <w:rStyle w:val="FontStyle64"/>
          <w:rFonts w:hAnsi="David" w:hint="cs"/>
          <w:color w:val="auto"/>
          <w:sz w:val="24"/>
          <w:szCs w:val="24"/>
          <w:rtl/>
        </w:rPr>
        <w:t xml:space="preserve"> </w:t>
      </w:r>
      <w:r w:rsidRPr="0032235B">
        <w:rPr>
          <w:rStyle w:val="FontStyle64"/>
          <w:rFonts w:hAnsi="David"/>
          <w:color w:val="auto"/>
          <w:sz w:val="24"/>
          <w:szCs w:val="24"/>
          <w:rtl/>
        </w:rPr>
        <w:t xml:space="preserve">עד </w:t>
      </w:r>
      <w:r w:rsidRPr="007A7989">
        <w:rPr>
          <w:rStyle w:val="FontStyle64"/>
          <w:rFonts w:hAnsi="David"/>
          <w:color w:val="auto"/>
          <w:sz w:val="24"/>
          <w:szCs w:val="24"/>
          <w:rtl/>
        </w:rPr>
        <w:t xml:space="preserve">ליום </w:t>
      </w:r>
      <w:r w:rsidR="00763920" w:rsidRPr="00320E33">
        <w:rPr>
          <w:rStyle w:val="FontStyle64"/>
          <w:rFonts w:hAnsi="David" w:hint="cs"/>
          <w:b/>
          <w:bCs/>
          <w:color w:val="auto"/>
          <w:sz w:val="24"/>
          <w:szCs w:val="24"/>
          <w:u w:val="single"/>
          <w:rtl/>
        </w:rPr>
        <w:t>1</w:t>
      </w:r>
      <w:r w:rsidR="00320E33" w:rsidRPr="00320E33">
        <w:rPr>
          <w:rStyle w:val="FontStyle64"/>
          <w:rFonts w:hAnsi="David" w:hint="cs"/>
          <w:b/>
          <w:bCs/>
          <w:color w:val="auto"/>
          <w:sz w:val="24"/>
          <w:szCs w:val="24"/>
          <w:u w:val="single"/>
          <w:rtl/>
        </w:rPr>
        <w:t>5</w:t>
      </w:r>
      <w:r w:rsidR="001D0EF8" w:rsidRPr="00320E33">
        <w:rPr>
          <w:rStyle w:val="FontStyle64"/>
          <w:rFonts w:hAnsi="David" w:hint="cs"/>
          <w:b/>
          <w:bCs/>
          <w:color w:val="auto"/>
          <w:sz w:val="24"/>
          <w:szCs w:val="24"/>
          <w:u w:val="single"/>
          <w:rtl/>
        </w:rPr>
        <w:t>/0</w:t>
      </w:r>
      <w:r w:rsidR="007A7989" w:rsidRPr="00320E33">
        <w:rPr>
          <w:rStyle w:val="FontStyle64"/>
          <w:rFonts w:hAnsi="David" w:hint="cs"/>
          <w:b/>
          <w:bCs/>
          <w:color w:val="auto"/>
          <w:sz w:val="24"/>
          <w:szCs w:val="24"/>
          <w:u w:val="single"/>
          <w:rtl/>
        </w:rPr>
        <w:t>6</w:t>
      </w:r>
      <w:r w:rsidR="001D0EF8" w:rsidRPr="00320E33">
        <w:rPr>
          <w:rStyle w:val="FontStyle64"/>
          <w:rFonts w:hAnsi="David" w:hint="cs"/>
          <w:b/>
          <w:bCs/>
          <w:color w:val="auto"/>
          <w:sz w:val="24"/>
          <w:szCs w:val="24"/>
          <w:u w:val="single"/>
          <w:rtl/>
        </w:rPr>
        <w:t>/202</w:t>
      </w:r>
      <w:r w:rsidR="007A7989" w:rsidRPr="00320E33">
        <w:rPr>
          <w:rStyle w:val="FontStyle64"/>
          <w:rFonts w:hAnsi="David" w:hint="cs"/>
          <w:b/>
          <w:bCs/>
          <w:color w:val="auto"/>
          <w:sz w:val="24"/>
          <w:szCs w:val="24"/>
          <w:u w:val="single"/>
          <w:rtl/>
        </w:rPr>
        <w:t>1</w:t>
      </w:r>
      <w:r w:rsidR="001D0EF8" w:rsidRPr="00320E33">
        <w:rPr>
          <w:rStyle w:val="FontStyle64"/>
          <w:rFonts w:hAnsi="David" w:hint="cs"/>
          <w:b/>
          <w:bCs/>
          <w:color w:val="auto"/>
          <w:sz w:val="24"/>
          <w:szCs w:val="24"/>
          <w:u w:val="single"/>
          <w:rtl/>
        </w:rPr>
        <w:t xml:space="preserve"> </w:t>
      </w:r>
      <w:r w:rsidRPr="007A7989">
        <w:rPr>
          <w:rStyle w:val="FontStyle64"/>
          <w:rFonts w:hAnsi="David"/>
          <w:color w:val="auto"/>
          <w:sz w:val="24"/>
          <w:szCs w:val="24"/>
          <w:rtl/>
        </w:rPr>
        <w:t xml:space="preserve">בשעה </w:t>
      </w:r>
      <w:r w:rsidR="001D0EF8" w:rsidRPr="007A7989">
        <w:rPr>
          <w:rStyle w:val="FontStyle64"/>
          <w:rFonts w:hAnsi="David" w:hint="cs"/>
          <w:color w:val="auto"/>
          <w:sz w:val="24"/>
          <w:szCs w:val="24"/>
          <w:rtl/>
        </w:rPr>
        <w:t>16</w:t>
      </w:r>
      <w:r w:rsidR="00091650" w:rsidRPr="007A7989">
        <w:rPr>
          <w:rStyle w:val="FontStyle64"/>
          <w:rFonts w:hAnsi="David" w:hint="cs"/>
          <w:color w:val="auto"/>
          <w:sz w:val="24"/>
          <w:szCs w:val="24"/>
          <w:rtl/>
        </w:rPr>
        <w:t>:00</w:t>
      </w:r>
      <w:r w:rsidR="0032235B" w:rsidRPr="007A7989">
        <w:rPr>
          <w:rStyle w:val="FontStyle64"/>
          <w:rFonts w:hAnsi="David" w:hint="cs"/>
          <w:color w:val="auto"/>
          <w:sz w:val="24"/>
          <w:szCs w:val="24"/>
          <w:rtl/>
        </w:rPr>
        <w:t xml:space="preserve">. </w:t>
      </w:r>
    </w:p>
    <w:p w14:paraId="0C5E8D53" w14:textId="565EBFC1" w:rsidR="0048706B" w:rsidRPr="0032235B" w:rsidRDefault="00584319" w:rsidP="00705EBA">
      <w:pPr>
        <w:pStyle w:val="Style10"/>
        <w:widowControl/>
        <w:bidi/>
        <w:spacing w:before="24" w:line="276" w:lineRule="auto"/>
        <w:ind w:left="5774" w:right="1018"/>
        <w:rPr>
          <w:rStyle w:val="FontStyle65"/>
          <w:rFonts w:hAnsi="David"/>
          <w:color w:val="auto"/>
          <w:sz w:val="24"/>
          <w:szCs w:val="24"/>
          <w:rtl/>
        </w:rPr>
      </w:pPr>
      <w:r>
        <w:rPr>
          <w:rStyle w:val="FontStyle65"/>
          <w:rFonts w:hAnsi="David" w:hint="cs"/>
          <w:color w:val="auto"/>
          <w:sz w:val="24"/>
          <w:szCs w:val="24"/>
          <w:rtl/>
        </w:rPr>
        <w:t xml:space="preserve">   </w:t>
      </w:r>
      <w:r w:rsidR="005E7404" w:rsidRPr="0032235B">
        <w:rPr>
          <w:rStyle w:val="FontStyle65"/>
          <w:rFonts w:hAnsi="David" w:hint="cs"/>
          <w:color w:val="auto"/>
          <w:sz w:val="24"/>
          <w:szCs w:val="24"/>
          <w:rtl/>
        </w:rPr>
        <w:t>אליהו גפני</w:t>
      </w:r>
    </w:p>
    <w:p w14:paraId="6ADCDE69" w14:textId="77777777" w:rsidR="004F4CF4" w:rsidRDefault="0048706B" w:rsidP="00705EBA">
      <w:pPr>
        <w:pStyle w:val="Style10"/>
        <w:widowControl/>
        <w:bidi/>
        <w:spacing w:before="24" w:line="276" w:lineRule="auto"/>
        <w:ind w:left="3600" w:right="142" w:firstLine="720"/>
        <w:jc w:val="left"/>
        <w:rPr>
          <w:rFonts w:hAnsi="David"/>
          <w:b/>
          <w:bCs/>
          <w:rtl/>
        </w:rPr>
      </w:pPr>
      <w:r w:rsidRPr="0032235B">
        <w:rPr>
          <w:rStyle w:val="FontStyle65"/>
          <w:rFonts w:hAnsi="David" w:hint="cs"/>
          <w:color w:val="auto"/>
          <w:sz w:val="24"/>
          <w:szCs w:val="24"/>
          <w:rtl/>
        </w:rPr>
        <w:t xml:space="preserve">            </w:t>
      </w:r>
      <w:r w:rsidR="00290E4B" w:rsidRPr="0032235B">
        <w:rPr>
          <w:rStyle w:val="FontStyle65"/>
          <w:rFonts w:hAnsi="David"/>
          <w:color w:val="auto"/>
          <w:sz w:val="24"/>
          <w:szCs w:val="24"/>
          <w:rtl/>
        </w:rPr>
        <w:t xml:space="preserve">ראש </w:t>
      </w:r>
      <w:r w:rsidR="00B0429D" w:rsidRPr="0032235B">
        <w:rPr>
          <w:rStyle w:val="FontStyle65"/>
          <w:rFonts w:hAnsi="David"/>
          <w:color w:val="auto"/>
          <w:sz w:val="24"/>
          <w:szCs w:val="24"/>
          <w:rtl/>
        </w:rPr>
        <w:t>המועצה</w:t>
      </w:r>
      <w:r w:rsidRPr="0032235B">
        <w:rPr>
          <w:rStyle w:val="FontStyle65"/>
          <w:rFonts w:hAnsi="David" w:hint="cs"/>
          <w:color w:val="auto"/>
          <w:sz w:val="24"/>
          <w:szCs w:val="24"/>
          <w:rtl/>
        </w:rPr>
        <w:t xml:space="preserve"> </w:t>
      </w:r>
      <w:r w:rsidRPr="0032235B">
        <w:rPr>
          <w:rFonts w:hAnsi="David" w:hint="cs"/>
          <w:b/>
          <w:bCs/>
          <w:rtl/>
        </w:rPr>
        <w:t xml:space="preserve">המקומית עמנואל       </w:t>
      </w:r>
    </w:p>
    <w:p w14:paraId="22606493" w14:textId="02CEC363" w:rsidR="0048706B" w:rsidDel="007D3E42" w:rsidRDefault="0048706B" w:rsidP="00CD78AC">
      <w:pPr>
        <w:pStyle w:val="Style10"/>
        <w:widowControl/>
        <w:bidi/>
        <w:spacing w:line="276" w:lineRule="auto"/>
        <w:ind w:left="648" w:right="408"/>
        <w:jc w:val="center"/>
        <w:rPr>
          <w:del w:id="14" w:author="yoel yaacov" w:date="2021-05-19T01:26:00Z"/>
          <w:rFonts w:hAnsi="David" w:hint="cs"/>
          <w:b/>
          <w:bCs/>
          <w:rtl/>
        </w:rPr>
      </w:pPr>
    </w:p>
    <w:p w14:paraId="52358C1C" w14:textId="77777777" w:rsidR="007D3E42" w:rsidRDefault="007D3E42" w:rsidP="00586AF3">
      <w:pPr>
        <w:pStyle w:val="Style10"/>
        <w:widowControl/>
        <w:bidi/>
        <w:spacing w:before="24" w:line="276" w:lineRule="auto"/>
        <w:ind w:right="142"/>
        <w:jc w:val="left"/>
        <w:rPr>
          <w:ins w:id="15" w:author="yoel yaacov" w:date="2021-05-19T01:26:00Z"/>
          <w:rFonts w:hAnsi="David"/>
          <w:b/>
          <w:bCs/>
        </w:rPr>
      </w:pPr>
    </w:p>
    <w:p w14:paraId="6082FB20" w14:textId="77777777" w:rsidR="007D3E42" w:rsidRDefault="007D3E42" w:rsidP="00586AF3">
      <w:pPr>
        <w:pStyle w:val="Style10"/>
        <w:widowControl/>
        <w:bidi/>
        <w:spacing w:before="24" w:line="276" w:lineRule="auto"/>
        <w:ind w:right="142"/>
        <w:jc w:val="left"/>
        <w:rPr>
          <w:ins w:id="16" w:author="yoel yaacov" w:date="2021-05-19T01:26:00Z"/>
          <w:rFonts w:hAnsi="David"/>
          <w:b/>
          <w:bCs/>
        </w:rPr>
      </w:pPr>
    </w:p>
    <w:p w14:paraId="1BE8F788" w14:textId="77777777" w:rsidR="007D3E42" w:rsidRPr="00561477" w:rsidRDefault="007D3E42" w:rsidP="00586AF3">
      <w:pPr>
        <w:pStyle w:val="Style10"/>
        <w:widowControl/>
        <w:bidi/>
        <w:spacing w:before="24" w:line="276" w:lineRule="auto"/>
        <w:ind w:right="142"/>
        <w:jc w:val="left"/>
        <w:rPr>
          <w:ins w:id="17" w:author="yoel yaacov" w:date="2021-05-19T01:26:00Z"/>
          <w:rFonts w:hAnsi="David"/>
          <w:b/>
          <w:bCs/>
        </w:rPr>
      </w:pPr>
    </w:p>
    <w:bookmarkEnd w:id="0"/>
    <w:p w14:paraId="53D8D1AF" w14:textId="79B47081" w:rsidR="00D14FDE" w:rsidRPr="00561477" w:rsidRDefault="00D14FDE" w:rsidP="00CD78AC">
      <w:pPr>
        <w:pStyle w:val="Style10"/>
        <w:widowControl/>
        <w:bidi/>
        <w:spacing w:line="276" w:lineRule="auto"/>
        <w:ind w:left="648" w:right="408"/>
        <w:jc w:val="center"/>
        <w:rPr>
          <w:rStyle w:val="FontStyle59"/>
          <w:rFonts w:hAnsi="David"/>
          <w:color w:val="auto"/>
          <w:sz w:val="24"/>
          <w:szCs w:val="24"/>
          <w:rtl/>
        </w:rPr>
      </w:pPr>
      <w:r w:rsidRPr="00096226">
        <w:rPr>
          <w:rStyle w:val="FontStyle59"/>
          <w:rFonts w:hAnsi="David" w:hint="cs"/>
          <w:color w:val="auto"/>
          <w:sz w:val="48"/>
          <w:szCs w:val="48"/>
          <w:rtl/>
        </w:rPr>
        <w:t>תוכן עניינים</w:t>
      </w:r>
    </w:p>
    <w:p w14:paraId="1A2E4541" w14:textId="1A4CF5DC" w:rsidR="00D14FDE" w:rsidRPr="00561477" w:rsidRDefault="00D14FDE" w:rsidP="00CD78AC">
      <w:pPr>
        <w:pStyle w:val="Style10"/>
        <w:widowControl/>
        <w:bidi/>
        <w:spacing w:before="240" w:after="240" w:line="276" w:lineRule="auto"/>
        <w:ind w:left="648" w:right="408"/>
        <w:jc w:val="left"/>
        <w:rPr>
          <w:rStyle w:val="FontStyle59"/>
          <w:rFonts w:hAnsi="David"/>
          <w:color w:val="auto"/>
          <w:sz w:val="24"/>
          <w:szCs w:val="24"/>
          <w:rtl/>
        </w:rPr>
      </w:pPr>
      <w:r w:rsidRPr="00561477">
        <w:rPr>
          <w:rStyle w:val="FontStyle59"/>
          <w:rFonts w:hAnsi="David" w:hint="cs"/>
          <w:color w:val="auto"/>
          <w:sz w:val="24"/>
          <w:szCs w:val="24"/>
          <w:rtl/>
        </w:rPr>
        <w:t xml:space="preserve">מסמך 1 </w:t>
      </w:r>
      <w:r w:rsidR="00096226">
        <w:rPr>
          <w:rStyle w:val="FontStyle59"/>
          <w:rFonts w:hAnsi="David" w:hint="cs"/>
          <w:color w:val="auto"/>
          <w:sz w:val="24"/>
          <w:szCs w:val="24"/>
          <w:rtl/>
        </w:rPr>
        <w:t xml:space="preserve"> - </w:t>
      </w:r>
      <w:r w:rsidRPr="00561477">
        <w:rPr>
          <w:rStyle w:val="FontStyle59"/>
          <w:rFonts w:hAnsi="David" w:hint="cs"/>
          <w:color w:val="auto"/>
          <w:sz w:val="24"/>
          <w:szCs w:val="24"/>
          <w:rtl/>
        </w:rPr>
        <w:t>הוראות למשתתפים</w:t>
      </w:r>
    </w:p>
    <w:p w14:paraId="7C238888" w14:textId="77777777" w:rsidR="00D14FDE" w:rsidRPr="00561477" w:rsidRDefault="00D14FDE" w:rsidP="00CD78AC">
      <w:pPr>
        <w:pStyle w:val="Style10"/>
        <w:widowControl/>
        <w:bidi/>
        <w:spacing w:before="240" w:after="240" w:line="276" w:lineRule="auto"/>
        <w:ind w:left="648" w:right="408"/>
        <w:jc w:val="left"/>
        <w:rPr>
          <w:rStyle w:val="FontStyle59"/>
          <w:rFonts w:hAnsi="David"/>
          <w:color w:val="auto"/>
          <w:rtl/>
        </w:rPr>
      </w:pPr>
      <w:r w:rsidRPr="00561477">
        <w:rPr>
          <w:rFonts w:ascii="Times New Roman" w:eastAsia="Times New Roman" w:hAnsi="Times New Roman" w:hint="eastAsia"/>
          <w:b/>
          <w:bCs/>
          <w:sz w:val="20"/>
          <w:rtl/>
        </w:rPr>
        <w:t>נספח</w:t>
      </w:r>
      <w:r w:rsidRPr="00561477">
        <w:rPr>
          <w:rFonts w:ascii="Times New Roman" w:eastAsia="Times New Roman" w:hAnsi="Times New Roman"/>
          <w:b/>
          <w:bCs/>
          <w:sz w:val="20"/>
          <w:rtl/>
        </w:rPr>
        <w:t xml:space="preserve"> </w:t>
      </w:r>
      <w:r w:rsidRPr="00561477">
        <w:rPr>
          <w:rFonts w:ascii="Times New Roman" w:eastAsia="Times New Roman" w:hAnsi="Times New Roman" w:hint="eastAsia"/>
          <w:b/>
          <w:bCs/>
          <w:sz w:val="20"/>
          <w:rtl/>
        </w:rPr>
        <w:t>א</w:t>
      </w:r>
      <w:r w:rsidRPr="00561477">
        <w:rPr>
          <w:rFonts w:ascii="Times New Roman" w:eastAsia="Times New Roman" w:hAnsi="Times New Roman" w:hint="cs"/>
          <w:sz w:val="20"/>
          <w:rtl/>
        </w:rPr>
        <w:t xml:space="preserve"> </w:t>
      </w:r>
      <w:r w:rsidR="007E796C" w:rsidRPr="00561477">
        <w:rPr>
          <w:rFonts w:ascii="Times New Roman" w:eastAsia="Times New Roman" w:hAnsi="Times New Roman"/>
          <w:sz w:val="20"/>
          <w:rtl/>
        </w:rPr>
        <w:t>–</w:t>
      </w:r>
      <w:r w:rsidRPr="00561477">
        <w:rPr>
          <w:rFonts w:ascii="Times New Roman" w:eastAsia="Times New Roman" w:hAnsi="Times New Roman" w:hint="cs"/>
          <w:sz w:val="20"/>
          <w:rtl/>
        </w:rPr>
        <w:t xml:space="preserve"> </w:t>
      </w:r>
      <w:r w:rsidRPr="00561477">
        <w:rPr>
          <w:rFonts w:ascii="Times New Roman" w:eastAsia="Times New Roman" w:hAnsi="Times New Roman" w:hint="eastAsia"/>
          <w:sz w:val="20"/>
          <w:rtl/>
        </w:rPr>
        <w:t>פרטי</w:t>
      </w:r>
      <w:r w:rsidRPr="00561477">
        <w:rPr>
          <w:rFonts w:ascii="Times New Roman" w:eastAsia="Times New Roman" w:hAnsi="Times New Roman"/>
          <w:sz w:val="20"/>
          <w:rtl/>
        </w:rPr>
        <w:t xml:space="preserve"> המציע</w:t>
      </w:r>
    </w:p>
    <w:p w14:paraId="7A39B2E7" w14:textId="77777777" w:rsidR="00D14FDE" w:rsidRPr="00561477" w:rsidRDefault="00D14FDE" w:rsidP="00CD78AC">
      <w:pPr>
        <w:pStyle w:val="Style10"/>
        <w:widowControl/>
        <w:bidi/>
        <w:spacing w:before="240" w:after="240" w:line="276" w:lineRule="auto"/>
        <w:ind w:left="648" w:right="408"/>
        <w:jc w:val="left"/>
        <w:rPr>
          <w:rFonts w:ascii="Times New Roman" w:eastAsia="Times New Roman" w:hAnsi="Times New Roman"/>
          <w:sz w:val="20"/>
          <w:rtl/>
        </w:rPr>
      </w:pPr>
      <w:r w:rsidRPr="00561477">
        <w:rPr>
          <w:rFonts w:ascii="Times New Roman" w:eastAsia="Times New Roman" w:hAnsi="Times New Roman" w:hint="cs"/>
          <w:b/>
          <w:bCs/>
          <w:sz w:val="20"/>
          <w:rtl/>
        </w:rPr>
        <w:t>נספח ב</w:t>
      </w:r>
      <w:r w:rsidRPr="00561477">
        <w:rPr>
          <w:rFonts w:ascii="Times New Roman" w:eastAsia="Times New Roman" w:hAnsi="Times New Roman" w:hint="cs"/>
          <w:sz w:val="20"/>
          <w:rtl/>
        </w:rPr>
        <w:t xml:space="preserve"> </w:t>
      </w:r>
      <w:r w:rsidR="007E796C" w:rsidRPr="00561477">
        <w:rPr>
          <w:rFonts w:ascii="Times New Roman" w:eastAsia="Times New Roman" w:hAnsi="Times New Roman"/>
          <w:sz w:val="20"/>
          <w:rtl/>
        </w:rPr>
        <w:t>–</w:t>
      </w:r>
      <w:r w:rsidRPr="00561477">
        <w:rPr>
          <w:rFonts w:ascii="Times New Roman" w:eastAsia="Times New Roman" w:hAnsi="Times New Roman" w:hint="cs"/>
          <w:sz w:val="20"/>
          <w:rtl/>
        </w:rPr>
        <w:t xml:space="preserve"> טופס הצעת מחיר </w:t>
      </w:r>
    </w:p>
    <w:p w14:paraId="12913E88" w14:textId="77777777" w:rsidR="00D14FDE" w:rsidRPr="00561477" w:rsidRDefault="00D14FDE" w:rsidP="00CD78AC">
      <w:pPr>
        <w:pStyle w:val="Style10"/>
        <w:widowControl/>
        <w:bidi/>
        <w:spacing w:before="240" w:after="240" w:line="276" w:lineRule="auto"/>
        <w:ind w:left="648" w:right="408"/>
        <w:jc w:val="left"/>
        <w:rPr>
          <w:rStyle w:val="FontStyle59"/>
          <w:rFonts w:hAnsi="David"/>
          <w:color w:val="auto"/>
          <w:rtl/>
        </w:rPr>
      </w:pPr>
      <w:r w:rsidRPr="00561477">
        <w:rPr>
          <w:rStyle w:val="FontStyle59"/>
          <w:rFonts w:hAnsi="David" w:hint="cs"/>
          <w:color w:val="auto"/>
          <w:rtl/>
        </w:rPr>
        <w:t>נספח ג</w:t>
      </w:r>
      <w:r w:rsidR="007E796C" w:rsidRPr="00561477">
        <w:rPr>
          <w:rStyle w:val="FontStyle59"/>
          <w:rFonts w:hAnsi="David" w:hint="cs"/>
          <w:color w:val="auto"/>
          <w:rtl/>
        </w:rPr>
        <w:t xml:space="preserve"> </w:t>
      </w:r>
      <w:r w:rsidR="007E796C" w:rsidRPr="00561477">
        <w:rPr>
          <w:rStyle w:val="FontStyle59"/>
          <w:rFonts w:hAnsi="David"/>
          <w:color w:val="auto"/>
          <w:rtl/>
        </w:rPr>
        <w:t>–</w:t>
      </w:r>
      <w:r w:rsidRPr="00561477">
        <w:rPr>
          <w:rStyle w:val="FontStyle59"/>
          <w:rFonts w:hAnsi="David" w:hint="cs"/>
          <w:color w:val="auto"/>
          <w:rtl/>
        </w:rPr>
        <w:t xml:space="preserve"> </w:t>
      </w:r>
      <w:r w:rsidRPr="00561477">
        <w:rPr>
          <w:rFonts w:ascii="Times New Roman" w:eastAsia="Times New Roman" w:hAnsi="Times New Roman" w:hint="cs"/>
          <w:sz w:val="20"/>
          <w:rtl/>
        </w:rPr>
        <w:t>מפרט הצעות מחיר/כתב</w:t>
      </w:r>
      <w:r w:rsidRPr="00561477">
        <w:rPr>
          <w:rFonts w:ascii="Times New Roman" w:eastAsia="Times New Roman" w:hAnsi="Times New Roman" w:hint="cs"/>
          <w:b/>
          <w:bCs/>
          <w:sz w:val="20"/>
          <w:rtl/>
        </w:rPr>
        <w:t xml:space="preserve"> </w:t>
      </w:r>
      <w:r w:rsidRPr="00561477">
        <w:rPr>
          <w:rFonts w:ascii="Times New Roman" w:eastAsia="Times New Roman" w:hAnsi="Times New Roman" w:hint="cs"/>
          <w:sz w:val="20"/>
          <w:rtl/>
        </w:rPr>
        <w:t>כמויות</w:t>
      </w:r>
    </w:p>
    <w:p w14:paraId="6918AF8F" w14:textId="77777777" w:rsidR="00D14FDE" w:rsidRPr="00561477" w:rsidRDefault="00D14FDE" w:rsidP="00CD78AC">
      <w:pPr>
        <w:pStyle w:val="Style10"/>
        <w:widowControl/>
        <w:bidi/>
        <w:spacing w:before="240" w:after="240" w:line="276" w:lineRule="auto"/>
        <w:ind w:left="648" w:right="408"/>
        <w:jc w:val="left"/>
        <w:rPr>
          <w:rStyle w:val="FontStyle59"/>
          <w:rFonts w:hAnsi="David"/>
          <w:color w:val="auto"/>
          <w:rtl/>
        </w:rPr>
      </w:pPr>
      <w:r w:rsidRPr="00561477">
        <w:rPr>
          <w:rStyle w:val="FontStyle59"/>
          <w:rFonts w:hAnsi="David" w:hint="cs"/>
          <w:color w:val="auto"/>
          <w:rtl/>
        </w:rPr>
        <w:lastRenderedPageBreak/>
        <w:t>נספח ד</w:t>
      </w:r>
      <w:r w:rsidR="007E796C" w:rsidRPr="00561477">
        <w:rPr>
          <w:rStyle w:val="FontStyle59"/>
          <w:rFonts w:hAnsi="David" w:hint="cs"/>
          <w:color w:val="auto"/>
          <w:rtl/>
        </w:rPr>
        <w:t xml:space="preserve"> </w:t>
      </w:r>
      <w:r w:rsidR="007E796C" w:rsidRPr="00561477">
        <w:rPr>
          <w:rStyle w:val="FontStyle59"/>
          <w:rFonts w:hAnsi="David"/>
          <w:color w:val="auto"/>
          <w:rtl/>
        </w:rPr>
        <w:t>–</w:t>
      </w:r>
      <w:r w:rsidRPr="00561477">
        <w:rPr>
          <w:rStyle w:val="FontStyle59"/>
          <w:rFonts w:hAnsi="David" w:hint="cs"/>
          <w:color w:val="auto"/>
          <w:rtl/>
        </w:rPr>
        <w:t xml:space="preserve"> </w:t>
      </w:r>
      <w:r w:rsidRPr="00561477">
        <w:rPr>
          <w:rFonts w:ascii="Times New Roman" w:eastAsia="Times New Roman" w:hAnsi="Times New Roman" w:hint="cs"/>
          <w:sz w:val="20"/>
          <w:rtl/>
        </w:rPr>
        <w:t>ערבות מכרז</w:t>
      </w:r>
      <w:r w:rsidRPr="00561477">
        <w:rPr>
          <w:rStyle w:val="FontStyle59"/>
          <w:rFonts w:hAnsi="David" w:hint="cs"/>
          <w:color w:val="auto"/>
          <w:rtl/>
        </w:rPr>
        <w:t xml:space="preserve"> </w:t>
      </w:r>
    </w:p>
    <w:p w14:paraId="7313FE14" w14:textId="77777777" w:rsidR="00D14FDE" w:rsidRPr="00561477" w:rsidRDefault="00D14FDE" w:rsidP="00CD78AC">
      <w:pPr>
        <w:pStyle w:val="Style10"/>
        <w:widowControl/>
        <w:bidi/>
        <w:spacing w:before="240" w:after="240" w:line="276" w:lineRule="auto"/>
        <w:ind w:left="648" w:right="408"/>
        <w:jc w:val="left"/>
        <w:rPr>
          <w:rFonts w:ascii="Times New Roman" w:eastAsia="Times New Roman" w:hAnsi="Times New Roman"/>
          <w:b/>
          <w:bCs/>
          <w:rtl/>
          <w:lang w:eastAsia="he-IL"/>
        </w:rPr>
      </w:pPr>
      <w:r w:rsidRPr="00561477">
        <w:rPr>
          <w:rFonts w:ascii="Times New Roman" w:eastAsia="Times New Roman" w:hAnsi="Times New Roman" w:hint="cs"/>
          <w:b/>
          <w:bCs/>
          <w:rtl/>
          <w:lang w:eastAsia="he-IL"/>
        </w:rPr>
        <w:t>נספח ה</w:t>
      </w:r>
      <w:r w:rsidRPr="00561477">
        <w:rPr>
          <w:rFonts w:ascii="Times New Roman" w:eastAsia="Times New Roman" w:hAnsi="Times New Roman" w:hint="eastAsia"/>
          <w:rtl/>
          <w:lang w:eastAsia="he-IL"/>
        </w:rPr>
        <w:t xml:space="preserve"> </w:t>
      </w:r>
      <w:r w:rsidR="007E796C" w:rsidRPr="00561477">
        <w:rPr>
          <w:rFonts w:ascii="Times New Roman" w:eastAsia="Times New Roman" w:hAnsi="Times New Roman"/>
          <w:rtl/>
          <w:lang w:eastAsia="he-IL"/>
        </w:rPr>
        <w:t>–</w:t>
      </w:r>
      <w:r w:rsidRPr="00561477">
        <w:rPr>
          <w:rFonts w:ascii="Times New Roman" w:eastAsia="Times New Roman" w:hAnsi="Times New Roman" w:hint="cs"/>
          <w:rtl/>
          <w:lang w:eastAsia="he-IL"/>
        </w:rPr>
        <w:t xml:space="preserve"> </w:t>
      </w:r>
      <w:r w:rsidRPr="00561477">
        <w:rPr>
          <w:rFonts w:ascii="Times New Roman" w:eastAsia="Times New Roman" w:hAnsi="Times New Roman" w:hint="eastAsia"/>
          <w:rtl/>
          <w:lang w:eastAsia="he-IL"/>
        </w:rPr>
        <w:t>תצהיר</w:t>
      </w:r>
      <w:r w:rsidRPr="00561477">
        <w:rPr>
          <w:rFonts w:ascii="Times New Roman" w:eastAsia="Times New Roman" w:hAnsi="Times New Roman"/>
          <w:rtl/>
          <w:lang w:eastAsia="he-IL"/>
        </w:rPr>
        <w:t xml:space="preserve"> </w:t>
      </w:r>
      <w:r w:rsidRPr="00561477">
        <w:rPr>
          <w:rFonts w:ascii="Times New Roman" w:eastAsia="Times New Roman" w:hAnsi="Times New Roman" w:hint="eastAsia"/>
          <w:rtl/>
          <w:lang w:eastAsia="he-IL"/>
        </w:rPr>
        <w:t>בדבר</w:t>
      </w:r>
      <w:r w:rsidRPr="00561477">
        <w:rPr>
          <w:rFonts w:ascii="Times New Roman" w:eastAsia="Times New Roman" w:hAnsi="Times New Roman"/>
          <w:rtl/>
          <w:lang w:eastAsia="he-IL"/>
        </w:rPr>
        <w:t xml:space="preserve"> </w:t>
      </w:r>
      <w:r w:rsidRPr="00561477">
        <w:rPr>
          <w:rFonts w:ascii="Times New Roman" w:eastAsia="Times New Roman" w:hAnsi="Times New Roman" w:hint="eastAsia"/>
          <w:rtl/>
          <w:lang w:eastAsia="he-IL"/>
        </w:rPr>
        <w:t>העסקת</w:t>
      </w:r>
      <w:r w:rsidRPr="00561477">
        <w:rPr>
          <w:rFonts w:ascii="Times New Roman" w:eastAsia="Times New Roman" w:hAnsi="Times New Roman"/>
          <w:rtl/>
          <w:lang w:eastAsia="he-IL"/>
        </w:rPr>
        <w:t xml:space="preserve"> </w:t>
      </w:r>
      <w:r w:rsidRPr="00561477">
        <w:rPr>
          <w:rFonts w:ascii="Times New Roman" w:eastAsia="Times New Roman" w:hAnsi="Times New Roman" w:hint="eastAsia"/>
          <w:rtl/>
          <w:lang w:eastAsia="he-IL"/>
        </w:rPr>
        <w:t>עובדים</w:t>
      </w:r>
      <w:r w:rsidRPr="00561477">
        <w:rPr>
          <w:rFonts w:ascii="Times New Roman" w:eastAsia="Times New Roman" w:hAnsi="Times New Roman"/>
          <w:rtl/>
          <w:lang w:eastAsia="he-IL"/>
        </w:rPr>
        <w:t xml:space="preserve"> </w:t>
      </w:r>
      <w:r w:rsidRPr="00561477">
        <w:rPr>
          <w:rFonts w:ascii="Times New Roman" w:eastAsia="Times New Roman" w:hAnsi="Times New Roman" w:hint="eastAsia"/>
          <w:rtl/>
          <w:lang w:eastAsia="he-IL"/>
        </w:rPr>
        <w:t>זרים</w:t>
      </w:r>
      <w:r w:rsidRPr="00561477">
        <w:rPr>
          <w:rFonts w:ascii="Times New Roman" w:eastAsia="Times New Roman" w:hAnsi="Times New Roman"/>
          <w:rtl/>
          <w:lang w:eastAsia="he-IL"/>
        </w:rPr>
        <w:t xml:space="preserve"> עפ"י חוק עסקאות עם גופים ציבוריים</w:t>
      </w:r>
      <w:r w:rsidRPr="00561477">
        <w:rPr>
          <w:rFonts w:ascii="Times New Roman" w:eastAsia="Times New Roman" w:hAnsi="Times New Roman" w:hint="cs"/>
          <w:b/>
          <w:bCs/>
          <w:rtl/>
          <w:lang w:eastAsia="he-IL"/>
        </w:rPr>
        <w:t xml:space="preserve"> </w:t>
      </w:r>
    </w:p>
    <w:p w14:paraId="61072C24" w14:textId="77777777" w:rsidR="00D14FDE" w:rsidRPr="00561477" w:rsidRDefault="00D14FDE" w:rsidP="00CD78AC">
      <w:pPr>
        <w:pStyle w:val="Style10"/>
        <w:widowControl/>
        <w:bidi/>
        <w:spacing w:before="240" w:after="240" w:line="276" w:lineRule="auto"/>
        <w:ind w:left="648" w:right="408"/>
        <w:jc w:val="left"/>
        <w:rPr>
          <w:rFonts w:hAnsi="David"/>
          <w:b/>
          <w:bCs/>
          <w:sz w:val="26"/>
          <w:szCs w:val="26"/>
          <w:rtl/>
        </w:rPr>
      </w:pPr>
      <w:r w:rsidRPr="00561477">
        <w:rPr>
          <w:rFonts w:ascii="Times New Roman" w:eastAsia="Times New Roman" w:hAnsi="Times New Roman" w:hint="eastAsia"/>
          <w:b/>
          <w:bCs/>
          <w:rtl/>
          <w:lang w:eastAsia="he-IL"/>
        </w:rPr>
        <w:t>נספח</w:t>
      </w:r>
      <w:r w:rsidRPr="00561477">
        <w:rPr>
          <w:rFonts w:ascii="Times New Roman" w:eastAsia="Times New Roman" w:hAnsi="Times New Roman"/>
          <w:b/>
          <w:bCs/>
          <w:rtl/>
          <w:lang w:eastAsia="he-IL"/>
        </w:rPr>
        <w:t xml:space="preserve"> </w:t>
      </w:r>
      <w:r w:rsidRPr="00561477">
        <w:rPr>
          <w:rFonts w:ascii="Times New Roman" w:eastAsia="Times New Roman" w:hAnsi="Times New Roman" w:hint="eastAsia"/>
          <w:b/>
          <w:bCs/>
          <w:rtl/>
          <w:lang w:eastAsia="he-IL"/>
        </w:rPr>
        <w:t>ו</w:t>
      </w:r>
      <w:r w:rsidRPr="00561477">
        <w:rPr>
          <w:rFonts w:ascii="Times New Roman" w:eastAsia="Times New Roman" w:hAnsi="Times New Roman" w:hint="cs"/>
          <w:rtl/>
          <w:lang w:eastAsia="he-IL"/>
        </w:rPr>
        <w:t xml:space="preserve"> </w:t>
      </w:r>
      <w:r w:rsidR="007E796C" w:rsidRPr="00561477">
        <w:rPr>
          <w:rFonts w:ascii="Times New Roman" w:eastAsia="Times New Roman" w:hAnsi="Times New Roman"/>
          <w:rtl/>
          <w:lang w:eastAsia="he-IL"/>
        </w:rPr>
        <w:t>–</w:t>
      </w:r>
      <w:r w:rsidRPr="00561477">
        <w:rPr>
          <w:rFonts w:ascii="Times New Roman" w:eastAsia="Times New Roman" w:hAnsi="Times New Roman" w:hint="cs"/>
          <w:rtl/>
          <w:lang w:eastAsia="he-IL"/>
        </w:rPr>
        <w:t xml:space="preserve"> </w:t>
      </w:r>
      <w:r w:rsidRPr="00561477">
        <w:rPr>
          <w:rFonts w:ascii="Times New Roman" w:eastAsia="Times New Roman" w:hAnsi="Times New Roman" w:hint="eastAsia"/>
          <w:rtl/>
          <w:lang w:eastAsia="he-IL"/>
        </w:rPr>
        <w:t>הצהרה</w:t>
      </w:r>
      <w:r w:rsidRPr="00561477">
        <w:rPr>
          <w:rFonts w:ascii="Times New Roman" w:eastAsia="Times New Roman" w:hAnsi="Times New Roman"/>
          <w:rtl/>
          <w:lang w:eastAsia="he-IL"/>
        </w:rPr>
        <w:t xml:space="preserve"> ואישור לעניין הרשעות קודמות  </w:t>
      </w:r>
    </w:p>
    <w:p w14:paraId="6B354A0D" w14:textId="77777777" w:rsidR="00D14FDE" w:rsidRPr="00561477" w:rsidRDefault="00D14FDE" w:rsidP="00CD78AC">
      <w:pPr>
        <w:pStyle w:val="Style10"/>
        <w:widowControl/>
        <w:bidi/>
        <w:spacing w:before="240" w:after="240" w:line="276" w:lineRule="auto"/>
        <w:ind w:left="648" w:right="408"/>
        <w:jc w:val="left"/>
        <w:rPr>
          <w:rFonts w:ascii="Times New Roman" w:eastAsia="Times New Roman" w:hAnsi="Times New Roman"/>
          <w:rtl/>
          <w:lang w:eastAsia="he-IL"/>
        </w:rPr>
      </w:pPr>
      <w:r w:rsidRPr="00561477">
        <w:rPr>
          <w:rFonts w:ascii="Times New Roman" w:eastAsia="Times New Roman" w:hAnsi="Times New Roman"/>
          <w:b/>
          <w:bCs/>
          <w:rtl/>
          <w:lang w:eastAsia="he-IL"/>
        </w:rPr>
        <w:t xml:space="preserve">נספח </w:t>
      </w:r>
      <w:r w:rsidRPr="00561477">
        <w:rPr>
          <w:rFonts w:ascii="Times New Roman" w:eastAsia="Times New Roman" w:hAnsi="Times New Roman" w:hint="eastAsia"/>
          <w:b/>
          <w:bCs/>
          <w:rtl/>
          <w:lang w:eastAsia="he-IL"/>
        </w:rPr>
        <w:t>ז</w:t>
      </w:r>
      <w:r w:rsidRPr="00561477">
        <w:rPr>
          <w:rFonts w:ascii="Times New Roman" w:eastAsia="Times New Roman" w:hAnsi="Times New Roman" w:hint="cs"/>
          <w:b/>
          <w:bCs/>
          <w:rtl/>
          <w:lang w:eastAsia="he-IL"/>
        </w:rPr>
        <w:t xml:space="preserve"> </w:t>
      </w:r>
      <w:r w:rsidR="007E796C" w:rsidRPr="00561477">
        <w:rPr>
          <w:rFonts w:ascii="Times New Roman" w:eastAsia="Times New Roman" w:hAnsi="Times New Roman"/>
          <w:b/>
          <w:bCs/>
          <w:rtl/>
          <w:lang w:eastAsia="he-IL"/>
        </w:rPr>
        <w:t>–</w:t>
      </w:r>
      <w:r w:rsidRPr="00561477">
        <w:rPr>
          <w:rFonts w:ascii="Times New Roman" w:eastAsia="Times New Roman" w:hAnsi="Times New Roman" w:hint="cs"/>
          <w:b/>
          <w:bCs/>
          <w:rtl/>
          <w:lang w:eastAsia="he-IL"/>
        </w:rPr>
        <w:t xml:space="preserve"> </w:t>
      </w:r>
      <w:r w:rsidRPr="00561477">
        <w:rPr>
          <w:rFonts w:ascii="Times New Roman" w:eastAsia="Times New Roman" w:hAnsi="Times New Roman"/>
          <w:rtl/>
          <w:lang w:eastAsia="he-IL"/>
        </w:rPr>
        <w:t xml:space="preserve">כתב התחייבות עפ"י </w:t>
      </w:r>
      <w:r w:rsidRPr="00561477">
        <w:rPr>
          <w:rFonts w:ascii="Times New Roman" w:eastAsia="Times New Roman" w:hAnsi="Times New Roman"/>
          <w:b/>
          <w:bCs/>
          <w:rtl/>
          <w:lang w:eastAsia="he-IL"/>
        </w:rPr>
        <w:t>חוק למניעת העסקה של עברייני מין במוסדות מסוימים</w:t>
      </w:r>
      <w:r w:rsidRPr="00561477">
        <w:rPr>
          <w:rFonts w:ascii="Times New Roman" w:eastAsia="Times New Roman" w:hAnsi="Times New Roman"/>
          <w:rtl/>
          <w:lang w:eastAsia="he-IL"/>
        </w:rPr>
        <w:t xml:space="preserve">, התשס"א-2001 </w:t>
      </w:r>
    </w:p>
    <w:p w14:paraId="7666C0EB" w14:textId="77777777" w:rsidR="00D14FDE" w:rsidRPr="00561477" w:rsidRDefault="00D14FDE" w:rsidP="00CD78AC">
      <w:pPr>
        <w:pStyle w:val="Style10"/>
        <w:widowControl/>
        <w:bidi/>
        <w:spacing w:before="240" w:after="240" w:line="276" w:lineRule="auto"/>
        <w:ind w:left="648" w:right="408"/>
        <w:jc w:val="left"/>
        <w:rPr>
          <w:rFonts w:ascii="Times New Roman" w:eastAsia="Times New Roman" w:hAnsi="Times New Roman"/>
          <w:rtl/>
          <w:lang w:eastAsia="he-IL"/>
        </w:rPr>
      </w:pPr>
      <w:r w:rsidRPr="00561477">
        <w:rPr>
          <w:rFonts w:ascii="Times New Roman" w:eastAsia="Times New Roman" w:hAnsi="Times New Roman"/>
          <w:b/>
          <w:bCs/>
          <w:rtl/>
          <w:lang w:eastAsia="he-IL"/>
        </w:rPr>
        <w:t xml:space="preserve">נספח </w:t>
      </w:r>
      <w:r w:rsidRPr="00561477">
        <w:rPr>
          <w:rFonts w:ascii="Times New Roman" w:eastAsia="Times New Roman" w:hAnsi="Times New Roman" w:hint="cs"/>
          <w:b/>
          <w:bCs/>
          <w:rtl/>
          <w:lang w:eastAsia="he-IL"/>
        </w:rPr>
        <w:t>ח</w:t>
      </w:r>
      <w:r w:rsidRPr="00561477">
        <w:rPr>
          <w:rFonts w:ascii="Times New Roman" w:eastAsia="Times New Roman" w:hAnsi="Times New Roman" w:hint="cs"/>
          <w:rtl/>
          <w:lang w:eastAsia="he-IL"/>
        </w:rPr>
        <w:t xml:space="preserve"> </w:t>
      </w:r>
      <w:r w:rsidR="007E796C" w:rsidRPr="00561477">
        <w:rPr>
          <w:rFonts w:ascii="Times New Roman" w:eastAsia="Times New Roman" w:hAnsi="Times New Roman"/>
          <w:rtl/>
          <w:lang w:eastAsia="he-IL"/>
        </w:rPr>
        <w:t>–</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 xml:space="preserve">הוראות ביטחון  </w:t>
      </w:r>
    </w:p>
    <w:p w14:paraId="5F03DC4C" w14:textId="77777777" w:rsidR="00D14FDE" w:rsidRPr="00561477" w:rsidRDefault="00D14FDE" w:rsidP="00CD78AC">
      <w:pPr>
        <w:pStyle w:val="Style10"/>
        <w:widowControl/>
        <w:bidi/>
        <w:spacing w:before="240" w:after="240" w:line="276" w:lineRule="auto"/>
        <w:ind w:left="648" w:right="408"/>
        <w:jc w:val="left"/>
        <w:rPr>
          <w:rFonts w:hAnsi="David"/>
          <w:b/>
          <w:bCs/>
          <w:sz w:val="26"/>
          <w:szCs w:val="26"/>
        </w:rPr>
      </w:pPr>
      <w:r w:rsidRPr="00561477">
        <w:rPr>
          <w:rFonts w:ascii="Times New Roman" w:eastAsia="Times New Roman" w:hAnsi="Times New Roman" w:hint="cs"/>
          <w:b/>
          <w:bCs/>
          <w:rtl/>
          <w:lang w:eastAsia="he-IL"/>
        </w:rPr>
        <w:t>נספח ט</w:t>
      </w:r>
      <w:r w:rsidRPr="00561477">
        <w:rPr>
          <w:rFonts w:ascii="Times New Roman" w:eastAsia="Times New Roman" w:hAnsi="Times New Roman" w:hint="cs"/>
          <w:rtl/>
          <w:lang w:eastAsia="he-IL"/>
        </w:rPr>
        <w:t xml:space="preserve"> </w:t>
      </w:r>
      <w:r w:rsidR="007E796C" w:rsidRPr="00561477">
        <w:rPr>
          <w:rFonts w:ascii="Times New Roman" w:eastAsia="Times New Roman" w:hAnsi="Times New Roman"/>
          <w:rtl/>
          <w:lang w:eastAsia="he-IL"/>
        </w:rPr>
        <w:t>–</w:t>
      </w:r>
      <w:r w:rsidRPr="00561477">
        <w:rPr>
          <w:rFonts w:ascii="Times New Roman" w:eastAsia="Times New Roman" w:hAnsi="Times New Roman" w:hint="cs"/>
          <w:rtl/>
          <w:lang w:eastAsia="he-IL"/>
        </w:rPr>
        <w:t xml:space="preserve"> הוראות בטיחות </w:t>
      </w:r>
    </w:p>
    <w:p w14:paraId="3227433A" w14:textId="77777777" w:rsidR="00D14FDE" w:rsidRPr="00561477" w:rsidRDefault="00D14FDE" w:rsidP="00CD78AC">
      <w:pPr>
        <w:pStyle w:val="Style10"/>
        <w:widowControl/>
        <w:bidi/>
        <w:spacing w:before="240" w:after="240" w:line="276" w:lineRule="auto"/>
        <w:ind w:left="648" w:right="408"/>
        <w:jc w:val="left"/>
        <w:rPr>
          <w:rFonts w:ascii="Times New Roman" w:eastAsia="Times New Roman" w:hAnsi="Times New Roman"/>
          <w:b/>
          <w:bCs/>
          <w:rtl/>
          <w:lang w:eastAsia="he-IL"/>
        </w:rPr>
      </w:pPr>
      <w:r w:rsidRPr="00561477">
        <w:rPr>
          <w:rStyle w:val="FontStyle59"/>
          <w:rFonts w:hAnsi="David" w:hint="cs"/>
          <w:color w:val="auto"/>
          <w:rtl/>
        </w:rPr>
        <w:t xml:space="preserve">נספח י </w:t>
      </w:r>
      <w:r w:rsidRPr="00561477">
        <w:rPr>
          <w:rStyle w:val="FontStyle59"/>
          <w:rFonts w:hAnsi="David"/>
          <w:b w:val="0"/>
          <w:bCs w:val="0"/>
          <w:color w:val="auto"/>
          <w:rtl/>
        </w:rPr>
        <w:t>–</w:t>
      </w:r>
      <w:r w:rsidRPr="00561477">
        <w:rPr>
          <w:rStyle w:val="FontStyle59"/>
          <w:rFonts w:hAnsi="David" w:hint="cs"/>
          <w:color w:val="auto"/>
          <w:rtl/>
        </w:rPr>
        <w:t xml:space="preserve"> </w:t>
      </w:r>
      <w:r w:rsidRPr="00561477">
        <w:rPr>
          <w:rFonts w:ascii="Times New Roman" w:eastAsia="Times New Roman" w:hAnsi="Times New Roman" w:hint="cs"/>
          <w:rtl/>
          <w:lang w:eastAsia="he-IL"/>
        </w:rPr>
        <w:t>ממליצים</w:t>
      </w:r>
    </w:p>
    <w:p w14:paraId="274AC5F7" w14:textId="5A9D1934" w:rsidR="00D14FDE" w:rsidRPr="00561477" w:rsidRDefault="00D14FDE" w:rsidP="00CD78AC">
      <w:pPr>
        <w:pStyle w:val="Style10"/>
        <w:widowControl/>
        <w:bidi/>
        <w:spacing w:before="240" w:after="240" w:line="276" w:lineRule="auto"/>
        <w:ind w:left="648" w:right="408"/>
        <w:jc w:val="left"/>
        <w:rPr>
          <w:rStyle w:val="FontStyle59"/>
          <w:rFonts w:hAnsi="David"/>
          <w:color w:val="auto"/>
          <w:rtl/>
        </w:rPr>
      </w:pPr>
      <w:r w:rsidRPr="00561477">
        <w:rPr>
          <w:rStyle w:val="FontStyle59"/>
          <w:rFonts w:hAnsi="David" w:hint="cs"/>
          <w:color w:val="auto"/>
          <w:rtl/>
        </w:rPr>
        <w:t xml:space="preserve">נספח יא </w:t>
      </w:r>
      <w:r w:rsidRPr="00561477">
        <w:rPr>
          <w:rFonts w:ascii="Times New Roman" w:eastAsia="Times New Roman" w:hAnsi="Times New Roman" w:hint="cs"/>
          <w:rtl/>
          <w:lang w:eastAsia="he-IL"/>
        </w:rPr>
        <w:t xml:space="preserve">– </w:t>
      </w:r>
      <w:r w:rsidR="007569A6">
        <w:rPr>
          <w:rFonts w:ascii="Times New Roman" w:eastAsia="Times New Roman" w:hAnsi="Times New Roman" w:hint="cs"/>
          <w:rtl/>
          <w:lang w:eastAsia="he-IL"/>
        </w:rPr>
        <w:t xml:space="preserve"> נספח ביטוח</w:t>
      </w:r>
    </w:p>
    <w:p w14:paraId="7A99498D" w14:textId="3A350DC4" w:rsidR="00D14FDE" w:rsidRPr="00561477" w:rsidRDefault="00D14FDE" w:rsidP="00CD78AC">
      <w:pPr>
        <w:pStyle w:val="Style10"/>
        <w:widowControl/>
        <w:bidi/>
        <w:spacing w:before="240" w:after="240" w:line="276" w:lineRule="auto"/>
        <w:ind w:left="648" w:right="408"/>
        <w:jc w:val="left"/>
        <w:rPr>
          <w:rStyle w:val="FontStyle59"/>
          <w:rFonts w:hAnsi="David"/>
          <w:color w:val="auto"/>
          <w:rtl/>
        </w:rPr>
      </w:pPr>
      <w:r w:rsidRPr="00561477">
        <w:rPr>
          <w:rStyle w:val="FontStyle59"/>
          <w:rFonts w:hAnsi="David" w:hint="cs"/>
          <w:color w:val="auto"/>
          <w:rtl/>
        </w:rPr>
        <w:t xml:space="preserve">נספח </w:t>
      </w:r>
      <w:proofErr w:type="spellStart"/>
      <w:r w:rsidRPr="00561477">
        <w:rPr>
          <w:rStyle w:val="FontStyle59"/>
          <w:rFonts w:hAnsi="David" w:hint="cs"/>
          <w:color w:val="auto"/>
          <w:rtl/>
        </w:rPr>
        <w:t>יב</w:t>
      </w:r>
      <w:proofErr w:type="spellEnd"/>
      <w:r w:rsidRPr="00561477">
        <w:rPr>
          <w:rStyle w:val="FontStyle59"/>
          <w:rFonts w:hAnsi="David" w:hint="cs"/>
          <w:color w:val="auto"/>
          <w:rtl/>
        </w:rPr>
        <w:t xml:space="preserve"> </w:t>
      </w:r>
      <w:r w:rsidRPr="00561477">
        <w:rPr>
          <w:rFonts w:ascii="Times New Roman" w:eastAsia="Times New Roman" w:hAnsi="Times New Roman" w:hint="cs"/>
          <w:rtl/>
          <w:lang w:eastAsia="he-IL"/>
        </w:rPr>
        <w:t xml:space="preserve">– ערבות </w:t>
      </w:r>
      <w:r w:rsidR="002F602D">
        <w:rPr>
          <w:rFonts w:ascii="Times New Roman" w:eastAsia="Times New Roman" w:hAnsi="Times New Roman" w:hint="cs"/>
          <w:rtl/>
          <w:lang w:eastAsia="he-IL"/>
        </w:rPr>
        <w:t>ביצוע</w:t>
      </w:r>
    </w:p>
    <w:p w14:paraId="65A7A899" w14:textId="59C2DDE3" w:rsidR="00D14FDE" w:rsidRDefault="00D14FDE" w:rsidP="00CD78AC">
      <w:pPr>
        <w:pStyle w:val="Style10"/>
        <w:widowControl/>
        <w:bidi/>
        <w:spacing w:before="240" w:after="240" w:line="276" w:lineRule="auto"/>
        <w:ind w:left="648" w:right="408"/>
        <w:jc w:val="left"/>
        <w:rPr>
          <w:rStyle w:val="FontStyle59"/>
          <w:rFonts w:hAnsi="David"/>
          <w:color w:val="auto"/>
          <w:rtl/>
        </w:rPr>
      </w:pPr>
      <w:r w:rsidRPr="00561477">
        <w:rPr>
          <w:rStyle w:val="FontStyle59"/>
          <w:rFonts w:hAnsi="David" w:hint="cs"/>
          <w:color w:val="auto"/>
          <w:rtl/>
        </w:rPr>
        <w:t xml:space="preserve">נספח </w:t>
      </w:r>
      <w:proofErr w:type="spellStart"/>
      <w:r w:rsidRPr="00561477">
        <w:rPr>
          <w:rStyle w:val="FontStyle59"/>
          <w:rFonts w:hAnsi="David" w:hint="cs"/>
          <w:color w:val="auto"/>
          <w:rtl/>
        </w:rPr>
        <w:t>יג</w:t>
      </w:r>
      <w:proofErr w:type="spellEnd"/>
      <w:r w:rsidRPr="00561477">
        <w:rPr>
          <w:rStyle w:val="FontStyle59"/>
          <w:rFonts w:hAnsi="David" w:hint="cs"/>
          <w:color w:val="auto"/>
          <w:rtl/>
        </w:rPr>
        <w:t xml:space="preserve"> </w:t>
      </w:r>
      <w:r w:rsidRPr="00561477">
        <w:rPr>
          <w:rStyle w:val="FontStyle59"/>
          <w:rFonts w:hAnsi="David"/>
          <w:b w:val="0"/>
          <w:bCs w:val="0"/>
          <w:color w:val="auto"/>
          <w:rtl/>
        </w:rPr>
        <w:t>–</w:t>
      </w:r>
      <w:r w:rsidRPr="00561477">
        <w:rPr>
          <w:rStyle w:val="FontStyle59"/>
          <w:rFonts w:hAnsi="David" w:hint="cs"/>
          <w:b w:val="0"/>
          <w:bCs w:val="0"/>
          <w:color w:val="auto"/>
          <w:rtl/>
        </w:rPr>
        <w:t xml:space="preserve"> </w:t>
      </w:r>
      <w:r w:rsidRPr="00561477">
        <w:rPr>
          <w:rFonts w:ascii="Times New Roman" w:eastAsia="Times New Roman" w:hAnsi="Times New Roman" w:hint="cs"/>
          <w:rtl/>
          <w:lang w:eastAsia="he-IL"/>
        </w:rPr>
        <w:t>ערבות בדק</w:t>
      </w:r>
    </w:p>
    <w:p w14:paraId="4E37196C" w14:textId="77777777" w:rsidR="007D3E42" w:rsidRPr="005D62BF" w:rsidRDefault="007D3E42" w:rsidP="007D3E42">
      <w:pPr>
        <w:pStyle w:val="Style10"/>
        <w:widowControl/>
        <w:bidi/>
        <w:spacing w:after="240" w:line="276" w:lineRule="auto"/>
        <w:ind w:left="648" w:right="408"/>
        <w:rPr>
          <w:rStyle w:val="FontStyle59"/>
          <w:rFonts w:hAnsi="David"/>
          <w:sz w:val="24"/>
          <w:szCs w:val="24"/>
          <w:rtl/>
        </w:rPr>
      </w:pPr>
      <w:r>
        <w:rPr>
          <w:rStyle w:val="FontStyle59"/>
          <w:rFonts w:hAnsi="David" w:hint="cs"/>
          <w:sz w:val="24"/>
          <w:szCs w:val="24"/>
          <w:rtl/>
        </w:rPr>
        <w:t xml:space="preserve">נספח יד' </w:t>
      </w:r>
      <w:r>
        <w:rPr>
          <w:rStyle w:val="FontStyle59"/>
          <w:rFonts w:hAnsi="David"/>
          <w:sz w:val="24"/>
          <w:szCs w:val="24"/>
          <w:rtl/>
        </w:rPr>
        <w:t>–</w:t>
      </w:r>
      <w:r>
        <w:rPr>
          <w:rStyle w:val="FontStyle59"/>
          <w:rFonts w:hAnsi="David" w:hint="cs"/>
          <w:sz w:val="24"/>
          <w:szCs w:val="24"/>
          <w:rtl/>
        </w:rPr>
        <w:t xml:space="preserve"> </w:t>
      </w:r>
      <w:r w:rsidRPr="007670F6">
        <w:rPr>
          <w:rtl/>
        </w:rPr>
        <w:t>הצהרה על העדר קרבה לעובד הרשות ו/או לחבר מועצה</w:t>
      </w:r>
    </w:p>
    <w:p w14:paraId="79AF1EA2" w14:textId="32D725B8" w:rsidR="007D3E42" w:rsidRPr="00561477" w:rsidDel="007D3E42" w:rsidRDefault="007D3E42" w:rsidP="00586AF3">
      <w:pPr>
        <w:pStyle w:val="Style10"/>
        <w:widowControl/>
        <w:bidi/>
        <w:spacing w:before="240" w:after="240" w:line="276" w:lineRule="auto"/>
        <w:ind w:left="648" w:right="408"/>
        <w:jc w:val="left"/>
        <w:rPr>
          <w:del w:id="18" w:author="yoel yaacov" w:date="2021-05-19T01:26:00Z"/>
          <w:rStyle w:val="FontStyle59"/>
          <w:rFonts w:hAnsi="David"/>
          <w:color w:val="auto"/>
          <w:rtl/>
        </w:rPr>
      </w:pPr>
    </w:p>
    <w:p w14:paraId="36A1B049" w14:textId="06930F57" w:rsidR="00D14FDE" w:rsidRPr="00561477" w:rsidRDefault="00D14FDE" w:rsidP="00CD78AC">
      <w:pPr>
        <w:pStyle w:val="Style10"/>
        <w:widowControl/>
        <w:bidi/>
        <w:spacing w:before="240" w:after="240" w:line="276" w:lineRule="auto"/>
        <w:ind w:left="648" w:right="408"/>
        <w:jc w:val="left"/>
        <w:rPr>
          <w:rStyle w:val="FontStyle59"/>
          <w:rFonts w:hAnsi="David"/>
          <w:color w:val="auto"/>
          <w:rtl/>
        </w:rPr>
      </w:pPr>
      <w:r w:rsidRPr="00561477">
        <w:rPr>
          <w:rStyle w:val="FontStyle59"/>
          <w:rFonts w:hAnsi="David" w:hint="cs"/>
          <w:color w:val="auto"/>
          <w:rtl/>
        </w:rPr>
        <w:t xml:space="preserve">מסמך 2 </w:t>
      </w:r>
      <w:r w:rsidR="00096226">
        <w:rPr>
          <w:rStyle w:val="FontStyle59"/>
          <w:rFonts w:hAnsi="David" w:hint="cs"/>
          <w:color w:val="auto"/>
          <w:rtl/>
        </w:rPr>
        <w:t xml:space="preserve">- </w:t>
      </w:r>
      <w:r w:rsidRPr="00561477">
        <w:rPr>
          <w:rStyle w:val="FontStyle59"/>
          <w:rFonts w:hAnsi="David" w:hint="cs"/>
          <w:color w:val="auto"/>
          <w:rtl/>
        </w:rPr>
        <w:t>חוזה</w:t>
      </w:r>
    </w:p>
    <w:p w14:paraId="0E872E22" w14:textId="77777777" w:rsidR="001D6C69" w:rsidRPr="00561477" w:rsidRDefault="001D6C69" w:rsidP="00CD78AC">
      <w:pPr>
        <w:pStyle w:val="Style10"/>
        <w:widowControl/>
        <w:bidi/>
        <w:spacing w:before="240" w:after="240" w:line="276" w:lineRule="auto"/>
        <w:ind w:left="648" w:right="408"/>
        <w:jc w:val="left"/>
        <w:rPr>
          <w:rStyle w:val="FontStyle59"/>
          <w:rFonts w:hAnsi="David"/>
          <w:color w:val="auto"/>
          <w:rtl/>
        </w:rPr>
      </w:pPr>
      <w:r w:rsidRPr="00561477">
        <w:rPr>
          <w:rStyle w:val="FontStyle59"/>
          <w:rFonts w:hAnsi="David" w:hint="cs"/>
          <w:color w:val="auto"/>
          <w:rtl/>
        </w:rPr>
        <w:lastRenderedPageBreak/>
        <w:t xml:space="preserve">מסמך 3 </w:t>
      </w:r>
      <w:r w:rsidRPr="00561477">
        <w:rPr>
          <w:rStyle w:val="FontStyle59"/>
          <w:rFonts w:hAnsi="David"/>
          <w:color w:val="auto"/>
          <w:rtl/>
        </w:rPr>
        <w:t>–</w:t>
      </w:r>
      <w:r w:rsidRPr="00561477">
        <w:rPr>
          <w:rStyle w:val="FontStyle59"/>
          <w:rFonts w:hAnsi="David" w:hint="cs"/>
          <w:color w:val="auto"/>
          <w:rtl/>
        </w:rPr>
        <w:t xml:space="preserve"> מפרט טכני</w:t>
      </w:r>
      <w:r w:rsidR="00072468" w:rsidRPr="00561477">
        <w:rPr>
          <w:rStyle w:val="FontStyle59"/>
          <w:rFonts w:hAnsi="David" w:hint="cs"/>
          <w:color w:val="auto"/>
          <w:rtl/>
        </w:rPr>
        <w:t xml:space="preserve"> מיוחד</w:t>
      </w:r>
    </w:p>
    <w:p w14:paraId="536CEE60" w14:textId="77777777" w:rsidR="007D3E42" w:rsidRDefault="007D3E42" w:rsidP="000E5A6B">
      <w:pPr>
        <w:pStyle w:val="Style10"/>
        <w:widowControl/>
        <w:bidi/>
        <w:spacing w:line="276" w:lineRule="auto"/>
        <w:ind w:left="648" w:right="408"/>
        <w:jc w:val="center"/>
        <w:rPr>
          <w:ins w:id="19" w:author="yoel yaacov" w:date="2021-05-19T01:26:00Z"/>
          <w:rStyle w:val="FontStyle59"/>
          <w:rFonts w:hAnsi="David"/>
          <w:color w:val="auto"/>
          <w:sz w:val="28"/>
          <w:szCs w:val="28"/>
          <w:rtl/>
        </w:rPr>
      </w:pPr>
    </w:p>
    <w:p w14:paraId="274F5D8B" w14:textId="77777777" w:rsidR="007D3E42" w:rsidRDefault="007D3E42" w:rsidP="00586AF3">
      <w:pPr>
        <w:pStyle w:val="Style10"/>
        <w:widowControl/>
        <w:bidi/>
        <w:spacing w:line="276" w:lineRule="auto"/>
        <w:ind w:left="648" w:right="408"/>
        <w:jc w:val="center"/>
        <w:rPr>
          <w:ins w:id="20" w:author="yoel yaacov" w:date="2021-05-19T01:26:00Z"/>
          <w:rStyle w:val="FontStyle59"/>
          <w:rFonts w:hAnsi="David"/>
          <w:color w:val="auto"/>
          <w:sz w:val="28"/>
          <w:szCs w:val="28"/>
          <w:rtl/>
        </w:rPr>
      </w:pPr>
    </w:p>
    <w:p w14:paraId="7E73559A" w14:textId="1D89221C" w:rsidR="00290E4B" w:rsidRPr="00CD78AC" w:rsidRDefault="008B053C" w:rsidP="00586AF3">
      <w:pPr>
        <w:pStyle w:val="Style10"/>
        <w:widowControl/>
        <w:bidi/>
        <w:spacing w:line="276" w:lineRule="auto"/>
        <w:ind w:left="648" w:right="408"/>
        <w:jc w:val="center"/>
        <w:rPr>
          <w:rStyle w:val="FontStyle59"/>
          <w:rFonts w:hAnsi="David"/>
          <w:color w:val="auto"/>
          <w:sz w:val="28"/>
          <w:szCs w:val="28"/>
          <w:rtl/>
        </w:rPr>
      </w:pPr>
      <w:r w:rsidRPr="00CD78AC">
        <w:rPr>
          <w:rStyle w:val="FontStyle59"/>
          <w:rFonts w:hAnsi="David"/>
          <w:color w:val="auto"/>
          <w:sz w:val="28"/>
          <w:szCs w:val="28"/>
          <w:rtl/>
        </w:rPr>
        <w:t>מסמך 1</w:t>
      </w:r>
      <w:r w:rsidR="001225D7">
        <w:rPr>
          <w:rStyle w:val="FontStyle59"/>
          <w:rFonts w:hAnsi="David" w:hint="cs"/>
          <w:color w:val="auto"/>
          <w:sz w:val="28"/>
          <w:szCs w:val="28"/>
          <w:rtl/>
        </w:rPr>
        <w:t xml:space="preserve"> </w:t>
      </w:r>
      <w:r w:rsidRPr="00CD78AC">
        <w:rPr>
          <w:rStyle w:val="FontStyle59"/>
          <w:rFonts w:hAnsi="David"/>
          <w:color w:val="auto"/>
          <w:sz w:val="28"/>
          <w:szCs w:val="28"/>
          <w:rtl/>
        </w:rPr>
        <w:t xml:space="preserve">- הוראות למשתתפים </w:t>
      </w:r>
    </w:p>
    <w:p w14:paraId="29A7EC28" w14:textId="77777777" w:rsidR="00290E4B" w:rsidRPr="00561477" w:rsidRDefault="00290E4B" w:rsidP="00705EBA">
      <w:pPr>
        <w:pStyle w:val="Style13"/>
        <w:widowControl/>
        <w:bidi/>
        <w:spacing w:line="276" w:lineRule="auto"/>
        <w:ind w:left="5"/>
        <w:jc w:val="left"/>
        <w:rPr>
          <w:rFonts w:hAnsi="David"/>
        </w:rPr>
      </w:pPr>
    </w:p>
    <w:p w14:paraId="2A1B9412" w14:textId="77777777" w:rsidR="00290E4B" w:rsidRPr="00561477" w:rsidRDefault="00290E4B" w:rsidP="00705EBA">
      <w:pPr>
        <w:pStyle w:val="Style13"/>
        <w:widowControl/>
        <w:bidi/>
        <w:spacing w:before="72" w:line="276" w:lineRule="auto"/>
        <w:ind w:left="5"/>
        <w:jc w:val="left"/>
        <w:rPr>
          <w:rStyle w:val="FontStyle65"/>
          <w:rFonts w:hAnsi="David"/>
          <w:color w:val="auto"/>
          <w:sz w:val="24"/>
          <w:szCs w:val="24"/>
          <w:u w:val="single"/>
          <w:rtl/>
        </w:rPr>
      </w:pPr>
      <w:r w:rsidRPr="00561477">
        <w:rPr>
          <w:rStyle w:val="FontStyle65"/>
          <w:rFonts w:hAnsi="David"/>
          <w:color w:val="auto"/>
          <w:sz w:val="24"/>
          <w:szCs w:val="24"/>
          <w:rtl/>
        </w:rPr>
        <w:t xml:space="preserve">א.     </w:t>
      </w:r>
      <w:r w:rsidRPr="00561477">
        <w:rPr>
          <w:rStyle w:val="FontStyle65"/>
          <w:rFonts w:hAnsi="David"/>
          <w:color w:val="auto"/>
          <w:sz w:val="24"/>
          <w:szCs w:val="24"/>
          <w:u w:val="single"/>
          <w:rtl/>
        </w:rPr>
        <w:t>מבוא</w:t>
      </w:r>
    </w:p>
    <w:p w14:paraId="7F0C52B3" w14:textId="77777777" w:rsidR="00290E4B" w:rsidRPr="00561477" w:rsidRDefault="00290E4B" w:rsidP="00705EBA">
      <w:pPr>
        <w:pStyle w:val="Style3"/>
        <w:widowControl/>
        <w:bidi/>
        <w:spacing w:line="276" w:lineRule="auto"/>
        <w:ind w:left="811" w:right="614" w:hanging="792"/>
        <w:jc w:val="left"/>
        <w:rPr>
          <w:rFonts w:hAnsi="David"/>
        </w:rPr>
      </w:pPr>
    </w:p>
    <w:p w14:paraId="16CD86E7" w14:textId="0C4AB06A" w:rsidR="00C669F2" w:rsidRPr="00561477" w:rsidRDefault="00C669F2" w:rsidP="00CD78AC">
      <w:pPr>
        <w:widowControl/>
        <w:numPr>
          <w:ilvl w:val="0"/>
          <w:numId w:val="4"/>
        </w:numPr>
        <w:tabs>
          <w:tab w:val="left" w:pos="698"/>
          <w:tab w:val="left" w:pos="1701"/>
          <w:tab w:val="left" w:pos="2268"/>
        </w:tabs>
        <w:autoSpaceDE/>
        <w:autoSpaceDN/>
        <w:bidi/>
        <w:adjustRightInd/>
        <w:spacing w:before="240" w:after="240" w:line="276" w:lineRule="auto"/>
        <w:ind w:left="698" w:hanging="709"/>
        <w:jc w:val="both"/>
        <w:rPr>
          <w:rFonts w:ascii="Times New Roman" w:eastAsia="Times New Roman" w:hAnsi="Times New Roman"/>
          <w:sz w:val="20"/>
        </w:rPr>
      </w:pPr>
      <w:r w:rsidRPr="00561477">
        <w:rPr>
          <w:rFonts w:ascii="Times New Roman" w:eastAsia="Times New Roman" w:hAnsi="Times New Roman" w:hint="cs"/>
          <w:sz w:val="20"/>
          <w:rtl/>
        </w:rPr>
        <w:t>הנכם מוזמנים להגיש הצעתכם ל</w:t>
      </w:r>
      <w:r w:rsidRPr="00096226">
        <w:rPr>
          <w:rFonts w:ascii="Times New Roman" w:eastAsia="Times New Roman" w:hAnsi="Times New Roman" w:hint="cs"/>
          <w:b/>
          <w:bCs/>
          <w:sz w:val="20"/>
          <w:rtl/>
        </w:rPr>
        <w:t>ביצוע</w:t>
      </w:r>
      <w:r w:rsidRPr="00561477">
        <w:rPr>
          <w:rFonts w:ascii="Times New Roman" w:eastAsia="Times New Roman" w:hAnsi="Times New Roman" w:hint="cs"/>
          <w:sz w:val="20"/>
          <w:rtl/>
        </w:rPr>
        <w:t xml:space="preserve"> </w:t>
      </w:r>
      <w:r w:rsidR="009B2DE9">
        <w:rPr>
          <w:rStyle w:val="FontStyle65"/>
          <w:rFonts w:hAnsi="David"/>
          <w:color w:val="auto"/>
          <w:sz w:val="24"/>
          <w:szCs w:val="24"/>
          <w:rtl/>
        </w:rPr>
        <w:t>שדרוג מכון השאיבה למים-החלפת משאבות ועבודות חשמל</w:t>
      </w:r>
      <w:r w:rsidR="009B2DE9">
        <w:rPr>
          <w:rFonts w:eastAsia="Times New Roman" w:hAnsi="David" w:hint="cs"/>
          <w:b/>
          <w:bCs/>
          <w:rtl/>
        </w:rPr>
        <w:t>- עמנואל</w:t>
      </w:r>
      <w:r w:rsidRPr="00561477">
        <w:rPr>
          <w:rFonts w:ascii="Times New Roman" w:eastAsia="Times New Roman" w:hAnsi="Times New Roman" w:hint="cs"/>
          <w:sz w:val="20"/>
          <w:rtl/>
        </w:rPr>
        <w:t xml:space="preserve"> כמפורט במסמכי המכרז, החוזה ונספחיו, המפרטים, התכניות והאומדן. </w:t>
      </w:r>
    </w:p>
    <w:p w14:paraId="226A2BA7" w14:textId="612303C5" w:rsidR="00CB059C" w:rsidRPr="00CD78AC" w:rsidRDefault="00C669F2" w:rsidP="00CD78AC">
      <w:pPr>
        <w:widowControl/>
        <w:numPr>
          <w:ilvl w:val="0"/>
          <w:numId w:val="4"/>
        </w:numPr>
        <w:tabs>
          <w:tab w:val="left" w:pos="698"/>
          <w:tab w:val="left" w:pos="1701"/>
          <w:tab w:val="left" w:pos="2268"/>
        </w:tabs>
        <w:autoSpaceDE/>
        <w:autoSpaceDN/>
        <w:bidi/>
        <w:adjustRightInd/>
        <w:spacing w:before="240" w:after="240" w:line="276" w:lineRule="auto"/>
        <w:ind w:left="698" w:hanging="709"/>
        <w:jc w:val="both"/>
        <w:rPr>
          <w:rStyle w:val="FontStyle64"/>
          <w:rFonts w:hAnsi="David"/>
          <w:color w:val="auto"/>
          <w:sz w:val="24"/>
          <w:szCs w:val="24"/>
        </w:rPr>
      </w:pPr>
      <w:r w:rsidRPr="00CD78AC">
        <w:rPr>
          <w:rFonts w:ascii="Times New Roman" w:eastAsia="Times New Roman" w:hAnsi="Times New Roman"/>
          <w:sz w:val="20"/>
          <w:rtl/>
        </w:rPr>
        <w:t>עבודות</w:t>
      </w:r>
      <w:r w:rsidRPr="00561477">
        <w:rPr>
          <w:rStyle w:val="FontStyle64"/>
          <w:rFonts w:hAnsi="David"/>
          <w:color w:val="auto"/>
          <w:sz w:val="24"/>
          <w:szCs w:val="24"/>
          <w:rtl/>
        </w:rPr>
        <w:t xml:space="preserve"> </w:t>
      </w:r>
      <w:r w:rsidRPr="00561477">
        <w:rPr>
          <w:rStyle w:val="FontStyle64"/>
          <w:rFonts w:hAnsi="David" w:hint="cs"/>
          <w:color w:val="auto"/>
          <w:sz w:val="24"/>
          <w:szCs w:val="24"/>
          <w:rtl/>
        </w:rPr>
        <w:t xml:space="preserve">השיקום </w:t>
      </w:r>
      <w:r w:rsidRPr="00561477">
        <w:rPr>
          <w:rStyle w:val="FontStyle64"/>
          <w:rFonts w:hAnsi="David"/>
          <w:color w:val="auto"/>
          <w:sz w:val="24"/>
          <w:szCs w:val="24"/>
          <w:rtl/>
        </w:rPr>
        <w:t>המדוברות הינן בתחומים כמפורט להלן</w:t>
      </w:r>
      <w:r w:rsidR="00924848" w:rsidRPr="00561477">
        <w:rPr>
          <w:rStyle w:val="FontStyle64"/>
          <w:rFonts w:hAnsi="David" w:hint="cs"/>
          <w:color w:val="auto"/>
          <w:sz w:val="24"/>
          <w:szCs w:val="24"/>
          <w:rtl/>
        </w:rPr>
        <w:t xml:space="preserve"> בכתב הכמויות המצורף כנספח</w:t>
      </w:r>
      <w:r w:rsidR="007E796C" w:rsidRPr="00561477">
        <w:rPr>
          <w:rStyle w:val="FontStyle64"/>
          <w:rFonts w:hAnsi="David" w:hint="cs"/>
          <w:color w:val="auto"/>
          <w:sz w:val="24"/>
          <w:szCs w:val="24"/>
          <w:rtl/>
        </w:rPr>
        <w:t xml:space="preserve"> </w:t>
      </w:r>
      <w:r w:rsidR="007E796C" w:rsidRPr="00B01554">
        <w:rPr>
          <w:rStyle w:val="FontStyle64"/>
          <w:rFonts w:hAnsi="David" w:hint="cs"/>
          <w:color w:val="auto"/>
          <w:sz w:val="24"/>
          <w:szCs w:val="24"/>
          <w:rtl/>
        </w:rPr>
        <w:t>ג</w:t>
      </w:r>
      <w:r w:rsidR="00096226" w:rsidRPr="001225D7">
        <w:rPr>
          <w:rStyle w:val="FontStyle64"/>
          <w:rFonts w:hAnsi="David"/>
          <w:color w:val="auto"/>
          <w:sz w:val="24"/>
          <w:szCs w:val="24"/>
          <w:rtl/>
        </w:rPr>
        <w:t>'</w:t>
      </w:r>
      <w:r w:rsidR="007E796C" w:rsidRPr="001225D7">
        <w:rPr>
          <w:rStyle w:val="FontStyle64"/>
          <w:rFonts w:hAnsi="David"/>
          <w:color w:val="auto"/>
          <w:sz w:val="24"/>
          <w:szCs w:val="24"/>
          <w:rtl/>
        </w:rPr>
        <w:t>.</w:t>
      </w:r>
    </w:p>
    <w:p w14:paraId="5E197338" w14:textId="65D6F78D" w:rsidR="00C669F2" w:rsidRPr="0032235B" w:rsidRDefault="00C669F2" w:rsidP="00CD78AC">
      <w:pPr>
        <w:widowControl/>
        <w:numPr>
          <w:ilvl w:val="0"/>
          <w:numId w:val="4"/>
        </w:numPr>
        <w:tabs>
          <w:tab w:val="left" w:pos="698"/>
          <w:tab w:val="left" w:pos="1701"/>
          <w:tab w:val="left" w:pos="2268"/>
        </w:tabs>
        <w:autoSpaceDE/>
        <w:autoSpaceDN/>
        <w:bidi/>
        <w:adjustRightInd/>
        <w:spacing w:before="240" w:after="240" w:line="276" w:lineRule="auto"/>
        <w:ind w:left="698" w:hanging="709"/>
        <w:jc w:val="both"/>
        <w:rPr>
          <w:rStyle w:val="FontStyle64"/>
          <w:rFonts w:hAnsi="David"/>
          <w:b/>
          <w:bCs/>
          <w:color w:val="auto"/>
          <w:sz w:val="24"/>
          <w:szCs w:val="24"/>
          <w:rtl/>
        </w:rPr>
      </w:pPr>
      <w:r w:rsidRPr="0032235B">
        <w:rPr>
          <w:rStyle w:val="FontStyle65"/>
          <w:rFonts w:hAnsi="David"/>
          <w:b w:val="0"/>
          <w:bCs w:val="0"/>
          <w:color w:val="auto"/>
          <w:sz w:val="24"/>
          <w:szCs w:val="24"/>
          <w:rtl/>
        </w:rPr>
        <w:t xml:space="preserve">העבודות </w:t>
      </w:r>
      <w:r w:rsidR="003C5C8E" w:rsidRPr="0032235B">
        <w:rPr>
          <w:rStyle w:val="FontStyle65"/>
          <w:rFonts w:hAnsi="David" w:hint="cs"/>
          <w:b w:val="0"/>
          <w:bCs w:val="0"/>
          <w:color w:val="auto"/>
          <w:sz w:val="24"/>
          <w:szCs w:val="24"/>
          <w:rtl/>
        </w:rPr>
        <w:t>יושלמו</w:t>
      </w:r>
      <w:r w:rsidRPr="0032235B">
        <w:rPr>
          <w:rStyle w:val="FontStyle65"/>
          <w:rFonts w:hAnsi="David"/>
          <w:b w:val="0"/>
          <w:bCs w:val="0"/>
          <w:color w:val="auto"/>
          <w:sz w:val="24"/>
          <w:szCs w:val="24"/>
          <w:rtl/>
        </w:rPr>
        <w:t xml:space="preserve"> </w:t>
      </w:r>
      <w:r w:rsidRPr="0032235B">
        <w:rPr>
          <w:rStyle w:val="FontStyle65"/>
          <w:rFonts w:hAnsi="David" w:hint="cs"/>
          <w:b w:val="0"/>
          <w:bCs w:val="0"/>
          <w:color w:val="auto"/>
          <w:sz w:val="24"/>
          <w:szCs w:val="24"/>
          <w:rtl/>
        </w:rPr>
        <w:t xml:space="preserve">תוך </w:t>
      </w:r>
      <w:r w:rsidR="00626BE3" w:rsidRPr="0032235B">
        <w:rPr>
          <w:rStyle w:val="FontStyle65"/>
          <w:rFonts w:hAnsi="David" w:hint="cs"/>
          <w:b w:val="0"/>
          <w:bCs w:val="0"/>
          <w:color w:val="auto"/>
          <w:sz w:val="24"/>
          <w:szCs w:val="24"/>
          <w:rtl/>
        </w:rPr>
        <w:t>3</w:t>
      </w:r>
      <w:r w:rsidR="00BF4D6B" w:rsidRPr="0032235B">
        <w:rPr>
          <w:rStyle w:val="FontStyle65"/>
          <w:rFonts w:hAnsi="David" w:hint="cs"/>
          <w:b w:val="0"/>
          <w:bCs w:val="0"/>
          <w:color w:val="auto"/>
          <w:sz w:val="24"/>
          <w:szCs w:val="24"/>
          <w:rtl/>
        </w:rPr>
        <w:t xml:space="preserve"> חודשים</w:t>
      </w:r>
      <w:r w:rsidRPr="0032235B">
        <w:rPr>
          <w:rStyle w:val="FontStyle65"/>
          <w:rFonts w:hAnsi="David" w:hint="cs"/>
          <w:b w:val="0"/>
          <w:bCs w:val="0"/>
          <w:color w:val="auto"/>
          <w:sz w:val="24"/>
          <w:szCs w:val="24"/>
          <w:rtl/>
        </w:rPr>
        <w:t xml:space="preserve"> מיום הוצאת צו תחילת עבודה</w:t>
      </w:r>
      <w:r w:rsidRPr="0032235B">
        <w:rPr>
          <w:rStyle w:val="FontStyle64"/>
          <w:rFonts w:hAnsi="David" w:hint="cs"/>
          <w:b/>
          <w:bCs/>
          <w:color w:val="auto"/>
          <w:sz w:val="24"/>
          <w:szCs w:val="24"/>
          <w:rtl/>
        </w:rPr>
        <w:t>.</w:t>
      </w:r>
    </w:p>
    <w:p w14:paraId="11DECDE1" w14:textId="77777777" w:rsidR="00290E4B" w:rsidRPr="00561477" w:rsidRDefault="00290E4B" w:rsidP="00705EBA">
      <w:pPr>
        <w:pStyle w:val="Style10"/>
        <w:widowControl/>
        <w:bidi/>
        <w:spacing w:line="276" w:lineRule="auto"/>
        <w:ind w:left="5"/>
        <w:jc w:val="left"/>
        <w:rPr>
          <w:rFonts w:hAnsi="David"/>
        </w:rPr>
      </w:pPr>
    </w:p>
    <w:p w14:paraId="2B8CE7E3" w14:textId="77777777" w:rsidR="00290E4B" w:rsidRPr="00561477" w:rsidRDefault="00290E4B" w:rsidP="00705EBA">
      <w:pPr>
        <w:pStyle w:val="Style10"/>
        <w:widowControl/>
        <w:bidi/>
        <w:spacing w:before="72" w:line="276" w:lineRule="auto"/>
        <w:ind w:left="5"/>
        <w:jc w:val="left"/>
        <w:rPr>
          <w:rStyle w:val="FontStyle65"/>
          <w:rFonts w:hAnsi="David"/>
          <w:color w:val="auto"/>
          <w:sz w:val="24"/>
          <w:szCs w:val="24"/>
          <w:u w:val="single"/>
          <w:rtl/>
        </w:rPr>
      </w:pPr>
      <w:r w:rsidRPr="00561477">
        <w:rPr>
          <w:rStyle w:val="FontStyle65"/>
          <w:rFonts w:hAnsi="David"/>
          <w:color w:val="auto"/>
          <w:sz w:val="24"/>
          <w:szCs w:val="24"/>
          <w:rtl/>
        </w:rPr>
        <w:t xml:space="preserve">ב.     </w:t>
      </w:r>
      <w:r w:rsidR="004F4AC4" w:rsidRPr="00561477">
        <w:rPr>
          <w:rFonts w:ascii="Times New Roman" w:eastAsia="Times New Roman" w:hAnsi="Times New Roman" w:hint="cs"/>
          <w:b/>
          <w:bCs/>
          <w:sz w:val="20"/>
          <w:u w:val="single"/>
          <w:rtl/>
        </w:rPr>
        <w:t xml:space="preserve">תנאי השתתפות במכרז </w:t>
      </w:r>
      <w:r w:rsidR="004F4AC4" w:rsidRPr="00561477">
        <w:rPr>
          <w:rStyle w:val="FontStyle65"/>
          <w:rFonts w:hAnsi="David" w:hint="cs"/>
          <w:color w:val="auto"/>
          <w:sz w:val="24"/>
          <w:szCs w:val="24"/>
          <w:u w:val="single"/>
          <w:rtl/>
        </w:rPr>
        <w:t>(</w:t>
      </w:r>
      <w:r w:rsidRPr="00561477">
        <w:rPr>
          <w:rStyle w:val="FontStyle65"/>
          <w:rFonts w:hAnsi="David"/>
          <w:color w:val="auto"/>
          <w:sz w:val="24"/>
          <w:szCs w:val="24"/>
          <w:u w:val="single"/>
          <w:rtl/>
        </w:rPr>
        <w:t>תנאי סף</w:t>
      </w:r>
      <w:r w:rsidR="004F4AC4" w:rsidRPr="00561477">
        <w:rPr>
          <w:rStyle w:val="FontStyle65"/>
          <w:rFonts w:hAnsi="David" w:hint="cs"/>
          <w:color w:val="auto"/>
          <w:sz w:val="24"/>
          <w:szCs w:val="24"/>
          <w:u w:val="single"/>
          <w:rtl/>
        </w:rPr>
        <w:t>)</w:t>
      </w:r>
    </w:p>
    <w:p w14:paraId="57A8BD50" w14:textId="77777777" w:rsidR="00290E4B" w:rsidRPr="00561477" w:rsidRDefault="00290E4B" w:rsidP="00705EBA">
      <w:pPr>
        <w:pStyle w:val="Style6"/>
        <w:widowControl/>
        <w:bidi/>
        <w:spacing w:line="276" w:lineRule="auto"/>
        <w:ind w:left="14"/>
        <w:jc w:val="left"/>
        <w:rPr>
          <w:rFonts w:hAnsi="David"/>
        </w:rPr>
      </w:pPr>
    </w:p>
    <w:p w14:paraId="7F739BB2" w14:textId="77777777" w:rsidR="00290E4B" w:rsidRPr="00561477" w:rsidRDefault="00290E4B" w:rsidP="00CB059C">
      <w:pPr>
        <w:pStyle w:val="Style6"/>
        <w:widowControl/>
        <w:bidi/>
        <w:spacing w:before="38" w:line="276" w:lineRule="auto"/>
        <w:ind w:left="14"/>
        <w:jc w:val="both"/>
        <w:rPr>
          <w:rStyle w:val="FontStyle65"/>
          <w:rFonts w:hAnsi="David"/>
          <w:color w:val="auto"/>
          <w:sz w:val="24"/>
          <w:szCs w:val="24"/>
          <w:rtl/>
        </w:rPr>
      </w:pPr>
      <w:r w:rsidRPr="00561477">
        <w:rPr>
          <w:rStyle w:val="FontStyle65"/>
          <w:rFonts w:hAnsi="David"/>
          <w:color w:val="auto"/>
          <w:sz w:val="24"/>
          <w:szCs w:val="24"/>
          <w:rtl/>
        </w:rPr>
        <w:t>רשאים להשתתף במכרז מציעים - יחידים או תאגידים (לרבות שותפויות רשומות</w:t>
      </w:r>
      <w:r w:rsidR="00EC283A" w:rsidRPr="00561477">
        <w:rPr>
          <w:rStyle w:val="FontStyle65"/>
          <w:rFonts w:hAnsi="David"/>
          <w:color w:val="auto"/>
          <w:sz w:val="24"/>
          <w:szCs w:val="24"/>
          <w:rtl/>
        </w:rPr>
        <w:t>)</w:t>
      </w:r>
      <w:r w:rsidRPr="00561477">
        <w:rPr>
          <w:rStyle w:val="FontStyle65"/>
          <w:rFonts w:hAnsi="David"/>
          <w:color w:val="auto"/>
          <w:sz w:val="24"/>
          <w:szCs w:val="24"/>
          <w:rtl/>
        </w:rPr>
        <w:t xml:space="preserve"> העומדים במועד הגשת ההצעות, בכל התנאים הבאים והמציאו את כל האישורים והמסמכים המפורטים להלן והעומדים בדרישות הקבועות בהם:</w:t>
      </w:r>
    </w:p>
    <w:p w14:paraId="1129029D" w14:textId="77777777" w:rsidR="00290E4B" w:rsidRPr="00561477" w:rsidRDefault="00290E4B" w:rsidP="00705EBA">
      <w:pPr>
        <w:pStyle w:val="Style9"/>
        <w:widowControl/>
        <w:bidi/>
        <w:spacing w:line="276" w:lineRule="auto"/>
        <w:ind w:left="802" w:hanging="782"/>
        <w:jc w:val="left"/>
        <w:rPr>
          <w:rFonts w:hAnsi="David"/>
        </w:rPr>
      </w:pPr>
    </w:p>
    <w:p w14:paraId="6D55F9C1" w14:textId="3063898A" w:rsidR="004F4AC4" w:rsidRPr="00561477" w:rsidRDefault="004F4AC4" w:rsidP="00CD78AC">
      <w:pPr>
        <w:pStyle w:val="Style9"/>
        <w:widowControl/>
        <w:numPr>
          <w:ilvl w:val="1"/>
          <w:numId w:val="3"/>
        </w:numPr>
        <w:tabs>
          <w:tab w:val="left" w:pos="654"/>
          <w:tab w:val="left" w:pos="8309"/>
        </w:tabs>
        <w:bidi/>
        <w:spacing w:before="48" w:after="240" w:line="276" w:lineRule="auto"/>
        <w:ind w:left="614" w:hanging="567"/>
        <w:jc w:val="both"/>
        <w:rPr>
          <w:rStyle w:val="FontStyle64"/>
          <w:rFonts w:hAnsi="David"/>
          <w:color w:val="auto"/>
          <w:sz w:val="24"/>
          <w:szCs w:val="24"/>
          <w:rtl/>
        </w:rPr>
      </w:pPr>
      <w:r w:rsidRPr="00561477">
        <w:rPr>
          <w:rStyle w:val="FontStyle64"/>
          <w:rFonts w:hAnsi="David"/>
          <w:color w:val="auto"/>
          <w:sz w:val="24"/>
          <w:szCs w:val="24"/>
          <w:rtl/>
        </w:rPr>
        <w:t>המציע הוא</w:t>
      </w:r>
      <w:r w:rsidRPr="00561477">
        <w:rPr>
          <w:rStyle w:val="FontStyle64"/>
          <w:rFonts w:hAnsi="David" w:hint="cs"/>
          <w:color w:val="auto"/>
          <w:sz w:val="24"/>
          <w:szCs w:val="24"/>
          <w:rtl/>
        </w:rPr>
        <w:t xml:space="preserve"> </w:t>
      </w:r>
      <w:r w:rsidRPr="00561477">
        <w:rPr>
          <w:rFonts w:ascii="Times New Roman" w:eastAsia="Times New Roman" w:hAnsi="Times New Roman" w:hint="cs"/>
          <w:sz w:val="20"/>
          <w:rtl/>
        </w:rPr>
        <w:t xml:space="preserve">קבלן רשום כחוק </w:t>
      </w:r>
      <w:r w:rsidRPr="00561477">
        <w:rPr>
          <w:rStyle w:val="FontStyle64"/>
          <w:rFonts w:hAnsi="David"/>
          <w:color w:val="auto"/>
          <w:sz w:val="24"/>
          <w:szCs w:val="24"/>
          <w:rtl/>
        </w:rPr>
        <w:t xml:space="preserve">בפנקס הקבלנים </w:t>
      </w:r>
      <w:r w:rsidRPr="00E563EF">
        <w:rPr>
          <w:rStyle w:val="FontStyle64"/>
          <w:rFonts w:hAnsi="David"/>
          <w:color w:val="auto"/>
          <w:sz w:val="24"/>
          <w:szCs w:val="24"/>
          <w:rtl/>
        </w:rPr>
        <w:t xml:space="preserve">לפי חוק רישום </w:t>
      </w:r>
      <w:r w:rsidR="00626BE3" w:rsidRPr="00626BE3">
        <w:rPr>
          <w:rStyle w:val="FontStyle64"/>
          <w:rFonts w:hAnsi="David" w:hint="cs"/>
          <w:color w:val="auto"/>
          <w:sz w:val="24"/>
          <w:szCs w:val="24"/>
          <w:rtl/>
        </w:rPr>
        <w:t>קבלנים לעבודות הנדסה בנאיות, תשכ"ט 1969</w:t>
      </w:r>
      <w:r w:rsidR="00460533">
        <w:rPr>
          <w:rStyle w:val="FontStyle64"/>
          <w:rFonts w:hAnsi="David" w:hint="cs"/>
          <w:color w:val="auto"/>
          <w:sz w:val="24"/>
          <w:szCs w:val="24"/>
          <w:rtl/>
        </w:rPr>
        <w:t>.</w:t>
      </w:r>
      <w:r w:rsidR="00626BE3" w:rsidRPr="00626BE3">
        <w:rPr>
          <w:rStyle w:val="FontStyle64"/>
          <w:rFonts w:hAnsi="David" w:hint="cs"/>
          <w:color w:val="auto"/>
          <w:sz w:val="24"/>
          <w:szCs w:val="24"/>
          <w:rtl/>
        </w:rPr>
        <w:t xml:space="preserve"> ובעל </w:t>
      </w:r>
      <w:r w:rsidR="00D55EB1">
        <w:rPr>
          <w:rStyle w:val="FontStyle64"/>
          <w:rFonts w:hAnsi="David" w:hint="cs"/>
          <w:color w:val="auto"/>
          <w:sz w:val="24"/>
          <w:szCs w:val="24"/>
          <w:rtl/>
        </w:rPr>
        <w:t>5 שנים ניסיון</w:t>
      </w:r>
      <w:r w:rsidR="00626BE3" w:rsidRPr="00626BE3">
        <w:rPr>
          <w:rStyle w:val="FontStyle64"/>
          <w:rFonts w:hAnsi="David" w:hint="cs"/>
          <w:color w:val="auto"/>
          <w:sz w:val="24"/>
          <w:szCs w:val="24"/>
          <w:rtl/>
        </w:rPr>
        <w:t xml:space="preserve">. </w:t>
      </w:r>
      <w:r w:rsidRPr="00561477">
        <w:rPr>
          <w:rFonts w:ascii="Times New Roman" w:eastAsia="Times New Roman" w:hAnsi="Times New Roman" w:hint="cs"/>
          <w:sz w:val="20"/>
          <w:rtl/>
        </w:rPr>
        <w:t>תנאי זה הוא תנאי סף לקבלת ההצעה לצורך בדיקתה על ידי ועדת המכרזים. מציע שלא יעמוד בתנאי זה, הצעתו תיפסל באופן אוטומטי.</w:t>
      </w:r>
    </w:p>
    <w:p w14:paraId="47D43313" w14:textId="1EEBC179" w:rsidR="004F4AC4" w:rsidRPr="00561477" w:rsidRDefault="004F4AC4" w:rsidP="00CD78AC">
      <w:pPr>
        <w:pStyle w:val="Style9"/>
        <w:widowControl/>
        <w:numPr>
          <w:ilvl w:val="1"/>
          <w:numId w:val="3"/>
        </w:numPr>
        <w:tabs>
          <w:tab w:val="left" w:pos="654"/>
          <w:tab w:val="left" w:pos="8309"/>
        </w:tabs>
        <w:bidi/>
        <w:spacing w:before="48" w:after="240" w:line="276" w:lineRule="auto"/>
        <w:ind w:left="614" w:hanging="567"/>
        <w:jc w:val="both"/>
        <w:rPr>
          <w:rFonts w:ascii="Times New Roman" w:eastAsia="Times New Roman" w:hAnsi="Times New Roman"/>
          <w:sz w:val="20"/>
        </w:rPr>
      </w:pPr>
      <w:r w:rsidRPr="00561477">
        <w:rPr>
          <w:rFonts w:ascii="Times New Roman" w:eastAsia="Times New Roman" w:hAnsi="Times New Roman" w:hint="cs"/>
          <w:sz w:val="20"/>
          <w:rtl/>
        </w:rPr>
        <w:lastRenderedPageBreak/>
        <w:t>המציע ימציא ערבות בנקאית אוטונומית (בלתי תלויה) לקיום ההצעה בסך של</w:t>
      </w:r>
      <w:r w:rsidR="00810B6B" w:rsidRPr="00561477">
        <w:rPr>
          <w:rFonts w:ascii="Times New Roman" w:eastAsia="Times New Roman" w:hAnsi="Times New Roman" w:hint="cs"/>
          <w:sz w:val="20"/>
          <w:rtl/>
        </w:rPr>
        <w:t xml:space="preserve"> </w:t>
      </w:r>
      <w:r w:rsidR="00C669F2" w:rsidRPr="00561477">
        <w:rPr>
          <w:rFonts w:ascii="Times New Roman" w:eastAsia="Times New Roman" w:hAnsi="Times New Roman" w:hint="cs"/>
          <w:sz w:val="20"/>
          <w:rtl/>
        </w:rPr>
        <w:t xml:space="preserve">10% </w:t>
      </w:r>
      <w:r w:rsidR="00810B6B" w:rsidRPr="00CB744D">
        <w:rPr>
          <w:rStyle w:val="FontStyle64"/>
          <w:rFonts w:hAnsi="David" w:hint="cs"/>
          <w:color w:val="auto"/>
          <w:sz w:val="24"/>
          <w:szCs w:val="24"/>
          <w:rtl/>
        </w:rPr>
        <w:t>מגובה</w:t>
      </w:r>
      <w:r w:rsidR="00810B6B" w:rsidRPr="00561477">
        <w:rPr>
          <w:rFonts w:ascii="Times New Roman" w:eastAsia="Times New Roman" w:hAnsi="Times New Roman" w:hint="cs"/>
          <w:sz w:val="20"/>
          <w:rtl/>
        </w:rPr>
        <w:t xml:space="preserve"> ההצעה</w:t>
      </w:r>
      <w:r w:rsidR="00C669F2" w:rsidRPr="00561477">
        <w:rPr>
          <w:rFonts w:ascii="Times New Roman" w:eastAsia="Times New Roman" w:hAnsi="Times New Roman" w:hint="cs"/>
          <w:sz w:val="20"/>
          <w:rtl/>
        </w:rPr>
        <w:t>,</w:t>
      </w:r>
      <w:r w:rsidR="00810B6B" w:rsidRPr="00561477">
        <w:rPr>
          <w:rFonts w:ascii="Times New Roman" w:eastAsia="Times New Roman" w:hAnsi="Times New Roman" w:hint="cs"/>
          <w:sz w:val="20"/>
          <w:rtl/>
        </w:rPr>
        <w:t xml:space="preserve"> </w:t>
      </w:r>
      <w:r w:rsidRPr="00561477">
        <w:rPr>
          <w:rFonts w:ascii="Times New Roman" w:eastAsia="Times New Roman" w:hAnsi="Times New Roman" w:hint="cs"/>
          <w:sz w:val="20"/>
          <w:rtl/>
        </w:rPr>
        <w:t xml:space="preserve">כאשר תוקף </w:t>
      </w:r>
      <w:r w:rsidR="008C3C61">
        <w:rPr>
          <w:rFonts w:ascii="Times New Roman" w:eastAsia="Times New Roman" w:hAnsi="Times New Roman" w:hint="cs"/>
          <w:sz w:val="20"/>
          <w:rtl/>
        </w:rPr>
        <w:t>ערבות</w:t>
      </w:r>
      <w:r w:rsidR="00810B6B" w:rsidRPr="00561477">
        <w:rPr>
          <w:rFonts w:ascii="Times New Roman" w:eastAsia="Times New Roman" w:hAnsi="Times New Roman" w:hint="cs"/>
          <w:sz w:val="20"/>
          <w:rtl/>
        </w:rPr>
        <w:t xml:space="preserve"> המכרז</w:t>
      </w:r>
      <w:r w:rsidR="008C3C61">
        <w:rPr>
          <w:rFonts w:ascii="Times New Roman" w:eastAsia="Times New Roman" w:hAnsi="Times New Roman" w:hint="cs"/>
          <w:sz w:val="20"/>
          <w:rtl/>
        </w:rPr>
        <w:t xml:space="preserve"> יעמוד על 6 חודשים ממועד הוצאת </w:t>
      </w:r>
      <w:r w:rsidR="008C3C61" w:rsidRPr="00CD78AC">
        <w:rPr>
          <w:rStyle w:val="FontStyle64"/>
          <w:rFonts w:hAnsi="David" w:hint="eastAsia"/>
          <w:color w:val="auto"/>
          <w:sz w:val="24"/>
          <w:szCs w:val="24"/>
          <w:rtl/>
        </w:rPr>
        <w:t>עריכת</w:t>
      </w:r>
      <w:r w:rsidR="008C3C61">
        <w:rPr>
          <w:rFonts w:ascii="Times New Roman" w:eastAsia="Times New Roman" w:hAnsi="Times New Roman" w:hint="cs"/>
          <w:sz w:val="20"/>
          <w:rtl/>
        </w:rPr>
        <w:t xml:space="preserve"> סיור הקבלנים</w:t>
      </w:r>
      <w:r w:rsidR="00810B6B" w:rsidRPr="00561477">
        <w:rPr>
          <w:rFonts w:ascii="Times New Roman" w:eastAsia="Times New Roman" w:hAnsi="Times New Roman" w:hint="cs"/>
          <w:sz w:val="20"/>
          <w:rtl/>
        </w:rPr>
        <w:t>.</w:t>
      </w:r>
      <w:r w:rsidR="00897C6D" w:rsidRPr="00561477">
        <w:rPr>
          <w:rFonts w:ascii="Times New Roman" w:eastAsia="Times New Roman" w:hAnsi="Times New Roman" w:hint="cs"/>
          <w:sz w:val="20"/>
          <w:rtl/>
        </w:rPr>
        <w:t xml:space="preserve"> </w:t>
      </w:r>
      <w:r w:rsidRPr="00561477">
        <w:rPr>
          <w:rFonts w:ascii="Times New Roman" w:eastAsia="Times New Roman" w:hAnsi="Times New Roman" w:hint="cs"/>
          <w:sz w:val="20"/>
          <w:rtl/>
        </w:rPr>
        <w:t xml:space="preserve">בנוסף, נוסח הערבות יהיה לפי המפורט במסמך נוסח ערבות המכרז המצורף כנספח </w:t>
      </w:r>
      <w:r w:rsidR="007A48C2" w:rsidRPr="00561477">
        <w:rPr>
          <w:rFonts w:ascii="Times New Roman" w:eastAsia="Times New Roman" w:hAnsi="Times New Roman" w:hint="cs"/>
          <w:sz w:val="20"/>
          <w:rtl/>
        </w:rPr>
        <w:t>ב'</w:t>
      </w:r>
      <w:r w:rsidRPr="00561477">
        <w:rPr>
          <w:rFonts w:ascii="Times New Roman" w:eastAsia="Times New Roman" w:hAnsi="Times New Roman" w:hint="cs"/>
          <w:sz w:val="20"/>
          <w:rtl/>
        </w:rPr>
        <w:t xml:space="preserve"> למסמכי המכרז. מציע שלא יעמוד בתנאי זה, הצעתו תיפסל באופן אוטומטי. </w:t>
      </w:r>
    </w:p>
    <w:p w14:paraId="32B8485B" w14:textId="4BB7CEE6" w:rsidR="004F4AC4" w:rsidRPr="00561477" w:rsidRDefault="004F4AC4" w:rsidP="00CD78AC">
      <w:pPr>
        <w:widowControl/>
        <w:numPr>
          <w:ilvl w:val="2"/>
          <w:numId w:val="5"/>
        </w:numPr>
        <w:tabs>
          <w:tab w:val="left" w:pos="1323"/>
          <w:tab w:val="left" w:pos="1701"/>
          <w:tab w:val="left" w:pos="2268"/>
        </w:tabs>
        <w:autoSpaceDE/>
        <w:autoSpaceDN/>
        <w:bidi/>
        <w:adjustRightInd/>
        <w:spacing w:after="240" w:line="276" w:lineRule="auto"/>
        <w:ind w:left="1323" w:hanging="709"/>
        <w:jc w:val="both"/>
        <w:rPr>
          <w:rFonts w:ascii="Times New Roman" w:eastAsia="Times New Roman" w:hAnsi="Times New Roman"/>
          <w:sz w:val="20"/>
        </w:rPr>
      </w:pPr>
      <w:r w:rsidRPr="00561477">
        <w:rPr>
          <w:rFonts w:ascii="Times New Roman" w:eastAsia="Times New Roman" w:hAnsi="Times New Roman"/>
          <w:sz w:val="20"/>
          <w:rtl/>
        </w:rPr>
        <w:t xml:space="preserve">הערבות תשמש כבטחון לחתימת החוזה </w:t>
      </w:r>
      <w:r w:rsidRPr="00561477">
        <w:rPr>
          <w:rFonts w:ascii="Times New Roman" w:eastAsia="Times New Roman" w:hAnsi="Times New Roman" w:hint="cs"/>
          <w:sz w:val="20"/>
          <w:rtl/>
        </w:rPr>
        <w:t xml:space="preserve">לביצוע </w:t>
      </w:r>
      <w:r w:rsidR="009B2DE9">
        <w:rPr>
          <w:rStyle w:val="FontStyle65"/>
          <w:rFonts w:hAnsi="David"/>
          <w:color w:val="auto"/>
          <w:sz w:val="24"/>
          <w:szCs w:val="24"/>
          <w:rtl/>
        </w:rPr>
        <w:t>שדרוג מכון השאיבה למים-החלפת משאבות ועבודות חשמל</w:t>
      </w:r>
      <w:r w:rsidR="009B2DE9">
        <w:rPr>
          <w:rFonts w:eastAsia="Times New Roman" w:hAnsi="David" w:hint="cs"/>
          <w:b/>
          <w:bCs/>
          <w:rtl/>
        </w:rPr>
        <w:t>- עמנואל</w:t>
      </w:r>
      <w:r w:rsidR="009B2DE9">
        <w:rPr>
          <w:rFonts w:ascii="Times New Roman" w:eastAsia="Times New Roman" w:hAnsi="Times New Roman" w:hint="cs"/>
          <w:sz w:val="20"/>
          <w:rtl/>
        </w:rPr>
        <w:t xml:space="preserve"> על</w:t>
      </w:r>
      <w:r w:rsidR="00C669F2" w:rsidRPr="00561477">
        <w:rPr>
          <w:rFonts w:ascii="Times New Roman" w:eastAsia="Times New Roman" w:hAnsi="Times New Roman" w:hint="cs"/>
          <w:sz w:val="20"/>
          <w:rtl/>
        </w:rPr>
        <w:t xml:space="preserve"> </w:t>
      </w:r>
      <w:r w:rsidRPr="00561477">
        <w:rPr>
          <w:rFonts w:ascii="Times New Roman" w:eastAsia="Times New Roman" w:hAnsi="Times New Roman"/>
          <w:sz w:val="20"/>
          <w:rtl/>
        </w:rPr>
        <w:t>ידי הקבלן</w:t>
      </w:r>
      <w:r w:rsidR="00897C6D" w:rsidRPr="00561477">
        <w:rPr>
          <w:rFonts w:ascii="Times New Roman" w:eastAsia="Times New Roman" w:hAnsi="Times New Roman" w:hint="cs"/>
          <w:sz w:val="20"/>
          <w:rtl/>
        </w:rPr>
        <w:t>,</w:t>
      </w:r>
      <w:r w:rsidRPr="00561477">
        <w:rPr>
          <w:rFonts w:ascii="Times New Roman" w:eastAsia="Times New Roman" w:hAnsi="Times New Roman"/>
          <w:sz w:val="20"/>
          <w:rtl/>
        </w:rPr>
        <w:t xml:space="preserve"> אם יוזמן לחתום על החוזה ולא יעשה כן</w:t>
      </w:r>
      <w:r w:rsidR="005E7404" w:rsidRPr="00561477">
        <w:rPr>
          <w:rFonts w:ascii="Times New Roman" w:eastAsia="Times New Roman" w:hAnsi="Times New Roman" w:hint="cs"/>
          <w:sz w:val="20"/>
          <w:rtl/>
        </w:rPr>
        <w:t>,</w:t>
      </w:r>
      <w:r w:rsidRPr="00561477">
        <w:rPr>
          <w:rFonts w:ascii="Times New Roman" w:eastAsia="Times New Roman" w:hAnsi="Times New Roman" w:hint="cs"/>
          <w:sz w:val="20"/>
          <w:rtl/>
        </w:rPr>
        <w:t xml:space="preserve"> </w:t>
      </w:r>
      <w:r w:rsidRPr="00561477">
        <w:rPr>
          <w:rFonts w:ascii="Times New Roman" w:eastAsia="Times New Roman" w:hAnsi="Times New Roman"/>
          <w:sz w:val="20"/>
          <w:rtl/>
        </w:rPr>
        <w:t xml:space="preserve">המועצה תהיה רשאית </w:t>
      </w:r>
      <w:r w:rsidRPr="00561477">
        <w:rPr>
          <w:rFonts w:ascii="Times New Roman" w:eastAsia="Times New Roman" w:hAnsi="Times New Roman" w:hint="cs"/>
          <w:sz w:val="20"/>
          <w:rtl/>
        </w:rPr>
        <w:t>לחלט</w:t>
      </w:r>
      <w:r w:rsidRPr="00561477">
        <w:rPr>
          <w:rFonts w:ascii="Times New Roman" w:eastAsia="Times New Roman" w:hAnsi="Times New Roman"/>
          <w:sz w:val="20"/>
          <w:rtl/>
        </w:rPr>
        <w:t xml:space="preserve"> את הערבות אם המציע יזכה במכרז ולא יתקשר עם המועצה בחוזה במועד שתיקבע המועצה ו/או לא ימלא אחר התנאים המוקדמים להתקשרות בחוזה. הסכום שימומש כאמור יהא פיצוי מוסכם בגין הנזקים שייגרמו למועצה מבלי שהמועצה תצטרך להוכיח את נזקיה, והמציע והמועצה מסכימים כי סכום זה הוא סכום הפיצויים הנכון המגיע למועצה בגין הפרת התחייבות המציע כמתואר דלעיל.</w:t>
      </w:r>
    </w:p>
    <w:p w14:paraId="62BC867A" w14:textId="77777777" w:rsidR="004F4AC4" w:rsidRPr="00561477" w:rsidRDefault="004F4AC4" w:rsidP="00CD78AC">
      <w:pPr>
        <w:widowControl/>
        <w:numPr>
          <w:ilvl w:val="2"/>
          <w:numId w:val="5"/>
        </w:numPr>
        <w:tabs>
          <w:tab w:val="left" w:pos="1323"/>
          <w:tab w:val="left" w:pos="1701"/>
          <w:tab w:val="left" w:pos="2268"/>
        </w:tabs>
        <w:autoSpaceDE/>
        <w:autoSpaceDN/>
        <w:bidi/>
        <w:adjustRightInd/>
        <w:spacing w:after="240" w:line="276" w:lineRule="auto"/>
        <w:ind w:left="1323" w:hanging="709"/>
        <w:jc w:val="both"/>
        <w:rPr>
          <w:rFonts w:ascii="Times New Roman" w:eastAsia="Times New Roman" w:hAnsi="Times New Roman"/>
          <w:sz w:val="20"/>
        </w:rPr>
      </w:pPr>
      <w:r w:rsidRPr="00561477">
        <w:rPr>
          <w:rFonts w:ascii="Times New Roman" w:eastAsia="Times New Roman" w:hAnsi="Times New Roman" w:hint="cs"/>
          <w:sz w:val="20"/>
          <w:rtl/>
        </w:rPr>
        <w:t xml:space="preserve">במידה וידרוש המזמין מהמציעים להאריך את תוקף הצעתם למכרז, מתחייב המציע מיד עם קבלת הדרישה לכך מהמזמין, להאריך בהתאמה את תוקף הערבות הבנקאית לקיום ההצעה לאותה תקופה. מציע שלא יאריך את ערבותו בהתאם, תיפסל הצעתו. </w:t>
      </w:r>
    </w:p>
    <w:p w14:paraId="757FD1BB" w14:textId="77777777" w:rsidR="004F4AC4" w:rsidRPr="00561477" w:rsidRDefault="004F4AC4" w:rsidP="00CD78AC">
      <w:pPr>
        <w:widowControl/>
        <w:numPr>
          <w:ilvl w:val="2"/>
          <w:numId w:val="5"/>
        </w:numPr>
        <w:tabs>
          <w:tab w:val="left" w:pos="1323"/>
          <w:tab w:val="left" w:pos="1701"/>
          <w:tab w:val="left" w:pos="2268"/>
        </w:tabs>
        <w:autoSpaceDE/>
        <w:autoSpaceDN/>
        <w:bidi/>
        <w:adjustRightInd/>
        <w:spacing w:after="240" w:line="276" w:lineRule="auto"/>
        <w:ind w:left="1323" w:hanging="709"/>
        <w:jc w:val="both"/>
        <w:rPr>
          <w:rFonts w:ascii="Times New Roman" w:eastAsia="Times New Roman" w:hAnsi="Times New Roman"/>
          <w:sz w:val="20"/>
        </w:rPr>
      </w:pPr>
      <w:r w:rsidRPr="00561477">
        <w:rPr>
          <w:rFonts w:ascii="Times New Roman" w:eastAsia="Times New Roman" w:hAnsi="Times New Roman" w:hint="cs"/>
          <w:sz w:val="20"/>
          <w:rtl/>
        </w:rPr>
        <w:t xml:space="preserve">הערבויות יושבו לכל המציעים לאחר החתימה על ההסכם עם המציע אשר הצעתו תזכה במכרז. כאמור, במידה והמציע אשר הצעתו תזכה במכרז לא יחתום על החוזה אל מול המועצה תוך המועד שנקבע לעיל, הערבות לא תוחזר לו ותחולט על ידי המזמין ותחשב כפיצוי מוסכם ומוערך מראש לו זכאי המזמין בשל אי חתימה או סירוב לחתום כאמור על הסכם ההתקשרות. </w:t>
      </w:r>
    </w:p>
    <w:p w14:paraId="5BDEDD0E" w14:textId="772CA365" w:rsidR="008D41FE" w:rsidRDefault="008D41FE" w:rsidP="00CD78AC">
      <w:pPr>
        <w:pStyle w:val="Style9"/>
        <w:widowControl/>
        <w:numPr>
          <w:ilvl w:val="1"/>
          <w:numId w:val="3"/>
        </w:numPr>
        <w:tabs>
          <w:tab w:val="left" w:pos="654"/>
          <w:tab w:val="left" w:pos="8309"/>
        </w:tabs>
        <w:bidi/>
        <w:spacing w:before="48" w:after="240" w:line="276" w:lineRule="auto"/>
        <w:ind w:left="614" w:hanging="567"/>
        <w:jc w:val="both"/>
        <w:rPr>
          <w:rFonts w:hAnsi="David"/>
        </w:rPr>
      </w:pPr>
      <w:r w:rsidRPr="00CB744D">
        <w:rPr>
          <w:rStyle w:val="FontStyle64"/>
          <w:rFonts w:hint="cs"/>
          <w:color w:val="auto"/>
          <w:sz w:val="24"/>
          <w:szCs w:val="24"/>
          <w:rtl/>
        </w:rPr>
        <w:t>המציע</w:t>
      </w:r>
      <w:r w:rsidRPr="00561477">
        <w:rPr>
          <w:rFonts w:hAnsi="David" w:hint="cs"/>
          <w:rtl/>
        </w:rPr>
        <w:t xml:space="preserve"> הינו קבלן רשום המתאים להיקף וסוג העבודה</w:t>
      </w:r>
      <w:r w:rsidR="0071771E">
        <w:rPr>
          <w:rFonts w:hAnsi="David" w:hint="cs"/>
          <w:rtl/>
        </w:rPr>
        <w:t>.</w:t>
      </w:r>
    </w:p>
    <w:p w14:paraId="32A175B0" w14:textId="77777777" w:rsidR="00D55EB1" w:rsidRPr="00D55EB1" w:rsidRDefault="00897C6D" w:rsidP="007D3E42">
      <w:pPr>
        <w:pStyle w:val="Style9"/>
        <w:widowControl/>
        <w:numPr>
          <w:ilvl w:val="1"/>
          <w:numId w:val="3"/>
        </w:numPr>
        <w:tabs>
          <w:tab w:val="left" w:pos="654"/>
          <w:tab w:val="left" w:pos="8309"/>
        </w:tabs>
        <w:bidi/>
        <w:spacing w:before="48" w:after="240" w:line="276" w:lineRule="auto"/>
        <w:ind w:left="614" w:hanging="567"/>
        <w:jc w:val="both"/>
        <w:rPr>
          <w:rFonts w:hAnsi="David"/>
        </w:rPr>
      </w:pPr>
      <w:r w:rsidRPr="00D55EB1">
        <w:rPr>
          <w:rFonts w:ascii="Times New Roman" w:eastAsia="Times New Roman" w:hAnsi="Times New Roman" w:hint="cs"/>
          <w:sz w:val="20"/>
          <w:rtl/>
        </w:rPr>
        <w:t xml:space="preserve">המציע הנו בעל </w:t>
      </w:r>
      <w:r w:rsidRPr="00D55EB1">
        <w:rPr>
          <w:rFonts w:ascii="Times New Roman" w:eastAsia="Times New Roman" w:hAnsi="Times New Roman" w:hint="cs"/>
          <w:b/>
          <w:bCs/>
          <w:sz w:val="20"/>
          <w:rtl/>
        </w:rPr>
        <w:t>ניסיון מוכח</w:t>
      </w:r>
      <w:r w:rsidRPr="00D55EB1">
        <w:rPr>
          <w:rFonts w:ascii="Times New Roman" w:eastAsia="Times New Roman" w:hAnsi="Times New Roman" w:hint="cs"/>
          <w:sz w:val="20"/>
          <w:rtl/>
        </w:rPr>
        <w:t xml:space="preserve"> כקבלן (או כקבלן משנה), ב-3 פרויקטים לפחות, אשר ביצועם הסתיים בתוך 5 השנים האחרונות לפני מועד פרסום המכרז</w:t>
      </w:r>
      <w:r w:rsidR="00D55EB1">
        <w:rPr>
          <w:rFonts w:ascii="Times New Roman" w:eastAsia="Times New Roman" w:hAnsi="Times New Roman" w:hint="cs"/>
          <w:sz w:val="20"/>
          <w:rtl/>
        </w:rPr>
        <w:t>.</w:t>
      </w:r>
    </w:p>
    <w:p w14:paraId="439DE3DA" w14:textId="4E3A6E2C" w:rsidR="00290E4B" w:rsidRPr="00D55EB1" w:rsidRDefault="00897C6D" w:rsidP="00D55EB1">
      <w:pPr>
        <w:pStyle w:val="Style9"/>
        <w:widowControl/>
        <w:numPr>
          <w:ilvl w:val="1"/>
          <w:numId w:val="3"/>
        </w:numPr>
        <w:tabs>
          <w:tab w:val="left" w:pos="654"/>
          <w:tab w:val="left" w:pos="8309"/>
        </w:tabs>
        <w:bidi/>
        <w:spacing w:before="48" w:after="240" w:line="276" w:lineRule="auto"/>
        <w:ind w:left="614" w:hanging="567"/>
        <w:jc w:val="both"/>
        <w:rPr>
          <w:rFonts w:hAnsi="David"/>
        </w:rPr>
      </w:pPr>
      <w:r w:rsidRPr="00D55EB1">
        <w:rPr>
          <w:rFonts w:ascii="Times New Roman" w:eastAsia="Times New Roman" w:hAnsi="Times New Roman" w:hint="cs"/>
          <w:sz w:val="20"/>
          <w:rtl/>
        </w:rPr>
        <w:t>מובהר בזאת, כי המועצה תהיה רשאית לפנות לכל גורם כדי לקבל את כל הנתונים הנוגעים לפרויקטים בהם נקב המציע כמפורט לעיל, ולקבל מידע בעניין ובאופן עצמאי, ולהתחשב במידע זה ל</w:t>
      </w:r>
      <w:r w:rsidR="002F4A7B" w:rsidRPr="00D55EB1">
        <w:rPr>
          <w:rFonts w:ascii="Times New Roman" w:eastAsia="Times New Roman" w:hAnsi="Times New Roman" w:hint="cs"/>
          <w:sz w:val="20"/>
          <w:rtl/>
        </w:rPr>
        <w:t>ש</w:t>
      </w:r>
      <w:r w:rsidRPr="00D55EB1">
        <w:rPr>
          <w:rFonts w:ascii="Times New Roman" w:eastAsia="Times New Roman" w:hAnsi="Times New Roman" w:hint="cs"/>
          <w:sz w:val="20"/>
          <w:rtl/>
        </w:rPr>
        <w:t>ם קבלת ההחלטה במסגרת</w:t>
      </w:r>
      <w:r w:rsidR="004928F4" w:rsidRPr="00D55EB1">
        <w:rPr>
          <w:rFonts w:ascii="Times New Roman" w:eastAsia="Times New Roman" w:hAnsi="Times New Roman" w:hint="cs"/>
          <w:sz w:val="20"/>
          <w:rtl/>
        </w:rPr>
        <w:t xml:space="preserve"> </w:t>
      </w:r>
      <w:r w:rsidRPr="00D55EB1">
        <w:rPr>
          <w:rFonts w:ascii="Times New Roman" w:eastAsia="Times New Roman" w:hAnsi="Times New Roman" w:hint="cs"/>
          <w:sz w:val="20"/>
          <w:rtl/>
        </w:rPr>
        <w:t xml:space="preserve">המכרז. </w:t>
      </w:r>
    </w:p>
    <w:p w14:paraId="1B3AF1D9" w14:textId="66572933" w:rsidR="00897C6D" w:rsidRPr="003B233E" w:rsidRDefault="00897C6D" w:rsidP="00CB744D">
      <w:pPr>
        <w:pStyle w:val="Style9"/>
        <w:widowControl/>
        <w:numPr>
          <w:ilvl w:val="1"/>
          <w:numId w:val="3"/>
        </w:numPr>
        <w:tabs>
          <w:tab w:val="left" w:pos="654"/>
          <w:tab w:val="left" w:pos="8309"/>
        </w:tabs>
        <w:bidi/>
        <w:spacing w:before="48" w:after="240" w:line="276" w:lineRule="auto"/>
        <w:ind w:left="614" w:hanging="567"/>
        <w:jc w:val="both"/>
        <w:rPr>
          <w:rStyle w:val="FontStyle64"/>
          <w:rFonts w:hAnsi="David"/>
          <w:color w:val="auto"/>
          <w:sz w:val="24"/>
          <w:szCs w:val="24"/>
          <w:rtl/>
        </w:rPr>
      </w:pPr>
      <w:r w:rsidRPr="00CB744D">
        <w:rPr>
          <w:rStyle w:val="FontStyle64"/>
          <w:rFonts w:hAnsi="David" w:hint="cs"/>
          <w:color w:val="auto"/>
          <w:sz w:val="24"/>
          <w:szCs w:val="24"/>
          <w:rtl/>
        </w:rPr>
        <w:t>המציע</w:t>
      </w:r>
      <w:r w:rsidRPr="003B233E">
        <w:rPr>
          <w:rFonts w:ascii="Times New Roman" w:eastAsia="Times New Roman" w:hAnsi="Times New Roman" w:hint="cs"/>
          <w:sz w:val="20"/>
          <w:rtl/>
        </w:rPr>
        <w:t xml:space="preserve"> </w:t>
      </w:r>
      <w:r w:rsidR="003B233E" w:rsidRPr="003B233E">
        <w:rPr>
          <w:rFonts w:ascii="Times New Roman" w:eastAsia="Times New Roman" w:hAnsi="Times New Roman" w:hint="cs"/>
          <w:sz w:val="20"/>
          <w:rtl/>
        </w:rPr>
        <w:t>ישתתף</w:t>
      </w:r>
      <w:r w:rsidRPr="003B233E">
        <w:rPr>
          <w:rFonts w:ascii="Times New Roman" w:eastAsia="Times New Roman" w:hAnsi="Times New Roman" w:hint="cs"/>
          <w:sz w:val="20"/>
          <w:rtl/>
        </w:rPr>
        <w:t xml:space="preserve"> בסיור קבלנים במקום, במועד ובתנאים שנקבעו</w:t>
      </w:r>
      <w:r w:rsidR="007A48C2" w:rsidRPr="003B233E">
        <w:rPr>
          <w:rStyle w:val="FontStyle64"/>
          <w:rFonts w:hAnsi="David" w:hint="cs"/>
          <w:color w:val="auto"/>
          <w:sz w:val="24"/>
          <w:szCs w:val="24"/>
          <w:rtl/>
        </w:rPr>
        <w:t>.</w:t>
      </w:r>
    </w:p>
    <w:p w14:paraId="3F5CC888" w14:textId="19A948A4" w:rsidR="00290E4B" w:rsidRPr="00E563EF" w:rsidRDefault="00290E4B" w:rsidP="004F4CF4">
      <w:pPr>
        <w:pStyle w:val="Style9"/>
        <w:widowControl/>
        <w:numPr>
          <w:ilvl w:val="1"/>
          <w:numId w:val="3"/>
        </w:numPr>
        <w:tabs>
          <w:tab w:val="left" w:pos="654"/>
          <w:tab w:val="left" w:pos="8309"/>
        </w:tabs>
        <w:bidi/>
        <w:spacing w:before="48" w:after="240" w:line="276" w:lineRule="auto"/>
        <w:ind w:left="614" w:hanging="567"/>
        <w:jc w:val="both"/>
        <w:rPr>
          <w:rFonts w:hAnsi="David"/>
        </w:rPr>
      </w:pPr>
      <w:r w:rsidRPr="00561477">
        <w:rPr>
          <w:rStyle w:val="FontStyle64"/>
          <w:rFonts w:hAnsi="David"/>
          <w:color w:val="auto"/>
          <w:sz w:val="24"/>
          <w:szCs w:val="24"/>
          <w:rtl/>
        </w:rPr>
        <w:lastRenderedPageBreak/>
        <w:t>למציע מחזור כספי שנתי בהיקף שלא יפחת</w:t>
      </w:r>
      <w:r w:rsidR="007A48C2" w:rsidRPr="00561477">
        <w:rPr>
          <w:rStyle w:val="FontStyle64"/>
          <w:rFonts w:hAnsi="David" w:hint="cs"/>
          <w:color w:val="auto"/>
          <w:sz w:val="24"/>
          <w:szCs w:val="24"/>
          <w:rtl/>
        </w:rPr>
        <w:t xml:space="preserve"> </w:t>
      </w:r>
      <w:r w:rsidR="00450D5C">
        <w:rPr>
          <w:rStyle w:val="FontStyle64"/>
          <w:rFonts w:hAnsi="David" w:hint="cs"/>
          <w:color w:val="auto"/>
          <w:sz w:val="24"/>
          <w:szCs w:val="24"/>
          <w:rtl/>
        </w:rPr>
        <w:t>מחצי מיליון</w:t>
      </w:r>
      <w:r w:rsidRPr="00E563EF">
        <w:rPr>
          <w:rStyle w:val="FontStyle64"/>
          <w:rFonts w:hAnsi="David"/>
          <w:color w:val="auto"/>
          <w:sz w:val="24"/>
          <w:szCs w:val="24"/>
          <w:rtl/>
        </w:rPr>
        <w:t xml:space="preserve"> (</w:t>
      </w:r>
      <w:r w:rsidR="00450D5C">
        <w:rPr>
          <w:rStyle w:val="FontStyle64"/>
          <w:rFonts w:hAnsi="David" w:hint="cs"/>
          <w:color w:val="auto"/>
          <w:sz w:val="24"/>
          <w:szCs w:val="24"/>
          <w:rtl/>
        </w:rPr>
        <w:t>5</w:t>
      </w:r>
      <w:r w:rsidRPr="00E563EF">
        <w:rPr>
          <w:rStyle w:val="FontStyle64"/>
          <w:rFonts w:hAnsi="David"/>
          <w:color w:val="auto"/>
          <w:sz w:val="24"/>
          <w:szCs w:val="24"/>
          <w:rtl/>
        </w:rPr>
        <w:t>00,000) ₪ בכל אחת משלוש</w:t>
      </w:r>
      <w:r w:rsidR="0037712C">
        <w:rPr>
          <w:rStyle w:val="FontStyle64"/>
          <w:rFonts w:hAnsi="David" w:hint="cs"/>
          <w:color w:val="auto"/>
          <w:sz w:val="24"/>
          <w:szCs w:val="24"/>
          <w:rtl/>
        </w:rPr>
        <w:t xml:space="preserve"> </w:t>
      </w:r>
      <w:r w:rsidRPr="00E563EF">
        <w:rPr>
          <w:rStyle w:val="FontStyle64"/>
          <w:rFonts w:hAnsi="David"/>
          <w:color w:val="auto"/>
          <w:sz w:val="24"/>
          <w:szCs w:val="24"/>
          <w:rtl/>
        </w:rPr>
        <w:t>השנים</w:t>
      </w:r>
      <w:r w:rsidR="004F4CF4">
        <w:rPr>
          <w:rStyle w:val="FontStyle64"/>
          <w:rFonts w:hAnsi="David" w:hint="cs"/>
          <w:color w:val="auto"/>
          <w:sz w:val="24"/>
          <w:szCs w:val="24"/>
          <w:rtl/>
        </w:rPr>
        <w:t xml:space="preserve"> </w:t>
      </w:r>
      <w:r w:rsidRPr="00E563EF">
        <w:rPr>
          <w:rStyle w:val="FontStyle64"/>
          <w:rFonts w:hAnsi="David"/>
          <w:color w:val="auto"/>
          <w:sz w:val="24"/>
          <w:szCs w:val="24"/>
          <w:rtl/>
        </w:rPr>
        <w:t xml:space="preserve"> </w:t>
      </w:r>
      <w:r w:rsidR="00F46FD1">
        <w:rPr>
          <w:rStyle w:val="FontStyle64"/>
          <w:rFonts w:hAnsi="David" w:hint="cs"/>
          <w:color w:val="auto"/>
          <w:sz w:val="24"/>
          <w:szCs w:val="24"/>
          <w:rtl/>
        </w:rPr>
        <w:t>2018</w:t>
      </w:r>
      <w:r w:rsidRPr="00E563EF">
        <w:rPr>
          <w:rStyle w:val="FontStyle64"/>
          <w:rFonts w:hAnsi="David"/>
          <w:color w:val="auto"/>
          <w:sz w:val="24"/>
          <w:szCs w:val="24"/>
          <w:rtl/>
        </w:rPr>
        <w:t xml:space="preserve">, </w:t>
      </w:r>
      <w:r w:rsidR="00F46FD1">
        <w:rPr>
          <w:rStyle w:val="FontStyle64"/>
          <w:rFonts w:hAnsi="David" w:hint="cs"/>
          <w:color w:val="auto"/>
          <w:sz w:val="24"/>
          <w:szCs w:val="24"/>
          <w:rtl/>
        </w:rPr>
        <w:t>2019</w:t>
      </w:r>
      <w:r w:rsidR="00107662" w:rsidRPr="00E563EF">
        <w:rPr>
          <w:rStyle w:val="FontStyle64"/>
          <w:rFonts w:hAnsi="David" w:hint="cs"/>
          <w:color w:val="auto"/>
          <w:sz w:val="24"/>
          <w:szCs w:val="24"/>
          <w:rtl/>
        </w:rPr>
        <w:t xml:space="preserve">, </w:t>
      </w:r>
      <w:r w:rsidR="00F46FD1">
        <w:rPr>
          <w:rStyle w:val="FontStyle64"/>
          <w:rFonts w:hAnsi="David" w:hint="cs"/>
          <w:color w:val="auto"/>
          <w:sz w:val="24"/>
          <w:szCs w:val="24"/>
          <w:rtl/>
        </w:rPr>
        <w:t>2020</w:t>
      </w:r>
      <w:r w:rsidR="004F4CF4">
        <w:rPr>
          <w:rStyle w:val="FontStyle64"/>
          <w:rFonts w:hAnsi="David" w:hint="cs"/>
          <w:color w:val="auto"/>
          <w:sz w:val="24"/>
          <w:szCs w:val="24"/>
          <w:rtl/>
        </w:rPr>
        <w:t>, הוכחת המחזור הכספי על-</w:t>
      </w:r>
      <w:r w:rsidR="00C95898">
        <w:rPr>
          <w:rStyle w:val="FontStyle64"/>
          <w:rFonts w:hAnsi="David" w:hint="cs"/>
          <w:color w:val="auto"/>
          <w:sz w:val="24"/>
          <w:szCs w:val="24"/>
          <w:rtl/>
        </w:rPr>
        <w:t xml:space="preserve">ידי הגשת אישור רו"ח להיותו של המציע בעל מחזור כספי של מיליון ₪ בכל אחת מהשנים </w:t>
      </w:r>
      <w:r w:rsidR="00F46FD1">
        <w:rPr>
          <w:rStyle w:val="FontStyle64"/>
          <w:rFonts w:hAnsi="David" w:hint="cs"/>
          <w:color w:val="auto"/>
          <w:sz w:val="24"/>
          <w:szCs w:val="24"/>
          <w:rtl/>
        </w:rPr>
        <w:t xml:space="preserve">הנ"ל. </w:t>
      </w:r>
    </w:p>
    <w:p w14:paraId="6585D3CF" w14:textId="4B185290" w:rsidR="00290E4B" w:rsidRPr="00B6042A" w:rsidRDefault="00290E4B" w:rsidP="00CB744D">
      <w:pPr>
        <w:pStyle w:val="Style9"/>
        <w:widowControl/>
        <w:numPr>
          <w:ilvl w:val="1"/>
          <w:numId w:val="3"/>
        </w:numPr>
        <w:tabs>
          <w:tab w:val="left" w:pos="654"/>
          <w:tab w:val="left" w:pos="8309"/>
        </w:tabs>
        <w:bidi/>
        <w:spacing w:before="48" w:after="240" w:line="276" w:lineRule="auto"/>
        <w:ind w:left="614" w:hanging="567"/>
        <w:jc w:val="both"/>
        <w:rPr>
          <w:rStyle w:val="FontStyle65"/>
          <w:rFonts w:hAnsi="David"/>
          <w:color w:val="auto"/>
          <w:sz w:val="24"/>
        </w:rPr>
      </w:pPr>
      <w:r w:rsidRPr="00B6042A">
        <w:rPr>
          <w:rtl/>
        </w:rPr>
        <w:t xml:space="preserve">המציע </w:t>
      </w:r>
      <w:r w:rsidRPr="00CB744D">
        <w:rPr>
          <w:rStyle w:val="FontStyle64"/>
          <w:rFonts w:hAnsi="David"/>
          <w:color w:val="auto"/>
          <w:sz w:val="24"/>
          <w:szCs w:val="24"/>
          <w:rtl/>
        </w:rPr>
        <w:t>ובמקרה</w:t>
      </w:r>
      <w:r w:rsidRPr="00B6042A">
        <w:rPr>
          <w:rtl/>
        </w:rPr>
        <w:t xml:space="preserve"> שהמציע הוא תאגיד</w:t>
      </w:r>
      <w:r w:rsidR="004F4CF4">
        <w:rPr>
          <w:rFonts w:hint="cs"/>
          <w:rtl/>
        </w:rPr>
        <w:t xml:space="preserve"> - </w:t>
      </w:r>
      <w:r w:rsidRPr="00B6042A">
        <w:rPr>
          <w:rtl/>
        </w:rPr>
        <w:t xml:space="preserve">התאגיד, מנהל התאגיד ובעל </w:t>
      </w:r>
      <w:r w:rsidR="00EA2DB1">
        <w:rPr>
          <w:rFonts w:hint="cs"/>
          <w:rtl/>
        </w:rPr>
        <w:t xml:space="preserve">השליטה </w:t>
      </w:r>
      <w:r w:rsidRPr="00B6042A">
        <w:rPr>
          <w:rtl/>
        </w:rPr>
        <w:t>בתאגיד (בעל שליטה כהגדרת המונח ״בעל שליטה״ בסעיף 3 (ט)(1)(ג)</w:t>
      </w:r>
      <w:r w:rsidR="00EA2DB1" w:rsidRPr="00295F36">
        <w:rPr>
          <w:rFonts w:hint="cs"/>
          <w:rtl/>
        </w:rPr>
        <w:t xml:space="preserve"> </w:t>
      </w:r>
      <w:r w:rsidRPr="00B6042A">
        <w:rPr>
          <w:rtl/>
        </w:rPr>
        <w:t>לפקודת מס הכנסה</w:t>
      </w:r>
      <w:r w:rsidR="00EA2DB1" w:rsidRPr="00295F36">
        <w:rPr>
          <w:rFonts w:hint="cs"/>
          <w:rtl/>
        </w:rPr>
        <w:t>)</w:t>
      </w:r>
      <w:r w:rsidR="00EA2DB1">
        <w:rPr>
          <w:rFonts w:hint="cs"/>
          <w:rtl/>
        </w:rPr>
        <w:t>-</w:t>
      </w:r>
      <w:r w:rsidRPr="00B6042A">
        <w:rPr>
          <w:rtl/>
        </w:rPr>
        <w:t xml:space="preserve"> לא הורשעו </w:t>
      </w:r>
      <w:r w:rsidR="00EA2DB1">
        <w:rPr>
          <w:rFonts w:hint="cs"/>
          <w:rtl/>
        </w:rPr>
        <w:t>במהלך 10 השנים האחרונות שקדמו למועד פרסום המכרז,</w:t>
      </w:r>
      <w:r w:rsidRPr="00B6042A">
        <w:rPr>
          <w:rtl/>
        </w:rPr>
        <w:t xml:space="preserve"> בעבירה </w:t>
      </w:r>
      <w:r w:rsidR="00EA2DB1">
        <w:rPr>
          <w:rFonts w:hint="cs"/>
          <w:rtl/>
        </w:rPr>
        <w:t xml:space="preserve">פלילית </w:t>
      </w:r>
      <w:r w:rsidRPr="00B6042A">
        <w:rPr>
          <w:rtl/>
        </w:rPr>
        <w:t>מסוג פשע או בעבירה</w:t>
      </w:r>
      <w:r w:rsidR="00EA2DB1">
        <w:rPr>
          <w:rFonts w:hint="cs"/>
          <w:rtl/>
        </w:rPr>
        <w:t xml:space="preserve"> </w:t>
      </w:r>
      <w:r w:rsidRPr="00B6042A">
        <w:rPr>
          <w:rtl/>
        </w:rPr>
        <w:t xml:space="preserve">שיש </w:t>
      </w:r>
      <w:r w:rsidR="00EA2DB1">
        <w:rPr>
          <w:rFonts w:hint="cs"/>
          <w:rtl/>
        </w:rPr>
        <w:t>עמה</w:t>
      </w:r>
      <w:r w:rsidRPr="00B6042A">
        <w:rPr>
          <w:rtl/>
        </w:rPr>
        <w:t xml:space="preserve"> קלון.</w:t>
      </w:r>
      <w:r w:rsidR="00EA2DB1">
        <w:rPr>
          <w:rFonts w:hint="cs"/>
          <w:rtl/>
        </w:rPr>
        <w:t xml:space="preserve"> </w:t>
      </w:r>
    </w:p>
    <w:p w14:paraId="5A1B9433" w14:textId="290C817E" w:rsidR="00290E4B" w:rsidRPr="00CB744D" w:rsidRDefault="00290E4B" w:rsidP="00CB744D">
      <w:pPr>
        <w:pStyle w:val="Style9"/>
        <w:widowControl/>
        <w:numPr>
          <w:ilvl w:val="1"/>
          <w:numId w:val="3"/>
        </w:numPr>
        <w:tabs>
          <w:tab w:val="left" w:pos="654"/>
          <w:tab w:val="left" w:pos="8309"/>
        </w:tabs>
        <w:bidi/>
        <w:spacing w:before="48" w:after="240" w:line="276" w:lineRule="auto"/>
        <w:ind w:left="614" w:hanging="567"/>
        <w:jc w:val="both"/>
        <w:rPr>
          <w:rFonts w:hAnsi="David"/>
        </w:rPr>
      </w:pPr>
      <w:r w:rsidRPr="00CB744D">
        <w:rPr>
          <w:rStyle w:val="FontStyle64"/>
          <w:color w:val="auto"/>
          <w:sz w:val="24"/>
          <w:szCs w:val="24"/>
          <w:rtl/>
        </w:rPr>
        <w:t>לא</w:t>
      </w:r>
      <w:r w:rsidRPr="00CB744D">
        <w:rPr>
          <w:rStyle w:val="FontStyle65"/>
          <w:rFonts w:hAnsi="David"/>
          <w:b w:val="0"/>
          <w:bCs w:val="0"/>
          <w:color w:val="auto"/>
          <w:sz w:val="24"/>
          <w:szCs w:val="24"/>
          <w:rtl/>
        </w:rPr>
        <w:t xml:space="preserve"> תותר הגשת </w:t>
      </w:r>
      <w:r w:rsidR="004F4CF4">
        <w:rPr>
          <w:rStyle w:val="FontStyle65"/>
          <w:rFonts w:hAnsi="David"/>
          <w:b w:val="0"/>
          <w:bCs w:val="0"/>
          <w:color w:val="auto"/>
          <w:sz w:val="24"/>
          <w:szCs w:val="24"/>
          <w:rtl/>
        </w:rPr>
        <w:t>הצעה על</w:t>
      </w:r>
      <w:r w:rsidR="004F4CF4">
        <w:rPr>
          <w:rStyle w:val="FontStyle65"/>
          <w:rFonts w:hAnsi="David" w:hint="cs"/>
          <w:b w:val="0"/>
          <w:bCs w:val="0"/>
          <w:color w:val="auto"/>
          <w:sz w:val="24"/>
          <w:szCs w:val="24"/>
          <w:rtl/>
        </w:rPr>
        <w:t>-</w:t>
      </w:r>
      <w:r w:rsidRPr="00CB744D">
        <w:rPr>
          <w:rStyle w:val="FontStyle65"/>
          <w:rFonts w:hAnsi="David"/>
          <w:b w:val="0"/>
          <w:bCs w:val="0"/>
          <w:color w:val="auto"/>
          <w:sz w:val="24"/>
          <w:szCs w:val="24"/>
          <w:rtl/>
        </w:rPr>
        <w:t>ידי ״קבוצה מציעה״. הצעה שתוגש על</w:t>
      </w:r>
      <w:r w:rsidR="001225D7" w:rsidRPr="00CB744D">
        <w:rPr>
          <w:rStyle w:val="FontStyle65"/>
          <w:rFonts w:hAnsi="David" w:hint="cs"/>
          <w:b w:val="0"/>
          <w:bCs w:val="0"/>
          <w:color w:val="auto"/>
          <w:sz w:val="24"/>
          <w:szCs w:val="24"/>
          <w:rtl/>
        </w:rPr>
        <w:t>-</w:t>
      </w:r>
      <w:r w:rsidRPr="00CB744D">
        <w:rPr>
          <w:rStyle w:val="FontStyle65"/>
          <w:rFonts w:hAnsi="David"/>
          <w:b w:val="0"/>
          <w:bCs w:val="0"/>
          <w:color w:val="auto"/>
          <w:sz w:val="24"/>
          <w:szCs w:val="24"/>
          <w:rtl/>
        </w:rPr>
        <w:t>ידי</w:t>
      </w:r>
      <w:r w:rsidR="001225D7" w:rsidRPr="00CB744D">
        <w:rPr>
          <w:rStyle w:val="FontStyle65"/>
          <w:rFonts w:hAnsi="David" w:hint="cs"/>
          <w:b w:val="0"/>
          <w:bCs w:val="0"/>
          <w:color w:val="auto"/>
          <w:sz w:val="24"/>
          <w:szCs w:val="24"/>
          <w:rtl/>
        </w:rPr>
        <w:t xml:space="preserve"> </w:t>
      </w:r>
      <w:r w:rsidRPr="00CB744D">
        <w:rPr>
          <w:rStyle w:val="FontStyle65"/>
          <w:rFonts w:hAnsi="David"/>
          <w:b w:val="0"/>
          <w:bCs w:val="0"/>
          <w:color w:val="auto"/>
          <w:sz w:val="24"/>
          <w:szCs w:val="24"/>
          <w:rtl/>
        </w:rPr>
        <w:t>״קבוצה מציעה״ תפסל על הסף.</w:t>
      </w:r>
    </w:p>
    <w:p w14:paraId="6F1146DC" w14:textId="41DACABF" w:rsidR="00290E4B" w:rsidRPr="00CD78AC" w:rsidRDefault="00290E4B" w:rsidP="00CB744D">
      <w:pPr>
        <w:pStyle w:val="Style9"/>
        <w:widowControl/>
        <w:numPr>
          <w:ilvl w:val="1"/>
          <w:numId w:val="3"/>
        </w:numPr>
        <w:tabs>
          <w:tab w:val="left" w:pos="654"/>
          <w:tab w:val="left" w:pos="8309"/>
        </w:tabs>
        <w:bidi/>
        <w:spacing w:before="48" w:after="240" w:line="276" w:lineRule="auto"/>
        <w:ind w:left="614" w:hanging="567"/>
        <w:jc w:val="both"/>
        <w:rPr>
          <w:rtl/>
        </w:rPr>
      </w:pPr>
      <w:r w:rsidRPr="00CD78AC">
        <w:rPr>
          <w:rtl/>
        </w:rPr>
        <w:t>מציע רשאי להגיש הצעה אחת בלבד. מציע שהוא בעל שליטה בתאגיד</w:t>
      </w:r>
      <w:r w:rsidR="004F4CF4">
        <w:rPr>
          <w:rFonts w:hint="cs"/>
          <w:rtl/>
        </w:rPr>
        <w:t xml:space="preserve"> </w:t>
      </w:r>
      <w:r w:rsidRPr="00CD78AC">
        <w:rPr>
          <w:rtl/>
        </w:rPr>
        <w:t>(</w:t>
      </w:r>
      <w:r w:rsidRPr="00CB744D">
        <w:rPr>
          <w:rStyle w:val="FontStyle64"/>
          <w:rFonts w:hAnsi="David"/>
          <w:color w:val="auto"/>
          <w:sz w:val="24"/>
          <w:szCs w:val="24"/>
          <w:rtl/>
        </w:rPr>
        <w:t>כהגדרת</w:t>
      </w:r>
      <w:r w:rsidRPr="00CD78AC">
        <w:rPr>
          <w:rtl/>
        </w:rPr>
        <w:t xml:space="preserve"> המונח ״בעל שליטה״ בסעיף </w:t>
      </w:r>
      <w:r w:rsidR="00EC283A" w:rsidRPr="00CD78AC">
        <w:rPr>
          <w:rtl/>
        </w:rPr>
        <w:t xml:space="preserve">3 (ט)(1)(ג) </w:t>
      </w:r>
      <w:r w:rsidRPr="00CD78AC">
        <w:rPr>
          <w:rtl/>
        </w:rPr>
        <w:t>לפקודת מס הכנסה</w:t>
      </w:r>
      <w:r w:rsidR="00EC283A" w:rsidRPr="00CD78AC">
        <w:rPr>
          <w:rtl/>
        </w:rPr>
        <w:t>)</w:t>
      </w:r>
      <w:r w:rsidR="001225D7">
        <w:rPr>
          <w:rFonts w:hint="cs"/>
          <w:rtl/>
        </w:rPr>
        <w:t xml:space="preserve"> </w:t>
      </w:r>
      <w:r w:rsidR="00EC283A" w:rsidRPr="00CD78AC">
        <w:rPr>
          <w:rtl/>
        </w:rPr>
        <w:t xml:space="preserve">ו/או </w:t>
      </w:r>
      <w:r w:rsidRPr="00CD78AC">
        <w:rPr>
          <w:rtl/>
        </w:rPr>
        <w:t>מנהל בתאגיד ו/או מורשה חתימה בתאגיד</w:t>
      </w:r>
      <w:r w:rsidR="00EC283A" w:rsidRPr="00CD78AC">
        <w:rPr>
          <w:rtl/>
        </w:rPr>
        <w:t>,</w:t>
      </w:r>
      <w:r w:rsidRPr="00CD78AC">
        <w:rPr>
          <w:rtl/>
        </w:rPr>
        <w:t xml:space="preserve"> יהיה מנוע מלהגיש הצעה</w:t>
      </w:r>
      <w:r w:rsidR="001225D7">
        <w:rPr>
          <w:rFonts w:hint="cs"/>
          <w:rtl/>
        </w:rPr>
        <w:t xml:space="preserve"> </w:t>
      </w:r>
      <w:r w:rsidRPr="00CD78AC">
        <w:rPr>
          <w:rtl/>
        </w:rPr>
        <w:t>נוספת - בין בעצמו ובין באמצעות תאגיד אחר.</w:t>
      </w:r>
    </w:p>
    <w:p w14:paraId="04D85A11" w14:textId="4670AE89" w:rsidR="002D299D" w:rsidRPr="00561477" w:rsidRDefault="002D7970" w:rsidP="00CB744D">
      <w:pPr>
        <w:pStyle w:val="Style9"/>
        <w:widowControl/>
        <w:numPr>
          <w:ilvl w:val="1"/>
          <w:numId w:val="3"/>
        </w:numPr>
        <w:tabs>
          <w:tab w:val="left" w:pos="654"/>
          <w:tab w:val="left" w:pos="8309"/>
        </w:tabs>
        <w:bidi/>
        <w:spacing w:before="48" w:after="240" w:line="276" w:lineRule="auto"/>
        <w:ind w:left="614" w:hanging="567"/>
        <w:jc w:val="both"/>
        <w:rPr>
          <w:rStyle w:val="FontStyle64"/>
          <w:rFonts w:hAnsi="David"/>
          <w:b/>
          <w:bCs/>
          <w:color w:val="auto"/>
          <w:sz w:val="24"/>
          <w:szCs w:val="24"/>
          <w:rtl/>
        </w:rPr>
      </w:pPr>
      <w:r w:rsidRPr="00561477">
        <w:rPr>
          <w:rStyle w:val="FontStyle64"/>
          <w:rFonts w:hAnsi="David"/>
          <w:color w:val="auto"/>
          <w:sz w:val="24"/>
          <w:szCs w:val="24"/>
          <w:rtl/>
        </w:rPr>
        <w:t xml:space="preserve">לצורך הוכחת הניסיון המפורט </w:t>
      </w:r>
      <w:r w:rsidR="00EC283A" w:rsidRPr="00561477">
        <w:rPr>
          <w:rStyle w:val="FontStyle64"/>
          <w:rFonts w:hAnsi="David"/>
          <w:color w:val="auto"/>
          <w:sz w:val="24"/>
          <w:szCs w:val="24"/>
          <w:rtl/>
        </w:rPr>
        <w:t>ב</w:t>
      </w:r>
      <w:r w:rsidRPr="00561477">
        <w:rPr>
          <w:rStyle w:val="FontStyle64"/>
          <w:rFonts w:hAnsi="David"/>
          <w:color w:val="auto"/>
          <w:sz w:val="24"/>
          <w:szCs w:val="24"/>
          <w:rtl/>
        </w:rPr>
        <w:t xml:space="preserve">סעיף </w:t>
      </w:r>
      <w:r w:rsidR="007D6584">
        <w:rPr>
          <w:rStyle w:val="FontStyle64"/>
          <w:rFonts w:hAnsi="David" w:hint="cs"/>
          <w:color w:val="auto"/>
          <w:sz w:val="24"/>
          <w:szCs w:val="24"/>
          <w:rtl/>
        </w:rPr>
        <w:t xml:space="preserve">4 </w:t>
      </w:r>
      <w:r w:rsidRPr="00561477">
        <w:rPr>
          <w:rStyle w:val="FontStyle64"/>
          <w:rFonts w:hAnsi="David"/>
          <w:color w:val="auto"/>
          <w:sz w:val="24"/>
          <w:szCs w:val="24"/>
          <w:rtl/>
        </w:rPr>
        <w:t xml:space="preserve">לעיל, על המציע לצרף להצעתו </w:t>
      </w:r>
      <w:r w:rsidR="00B06C3C" w:rsidRPr="00561477">
        <w:rPr>
          <w:rStyle w:val="FontStyle64"/>
          <w:rFonts w:hAnsi="David"/>
          <w:color w:val="auto"/>
          <w:sz w:val="24"/>
          <w:szCs w:val="24"/>
          <w:rtl/>
        </w:rPr>
        <w:t>3 מכתבי המלצה</w:t>
      </w:r>
      <w:r w:rsidR="0037712C">
        <w:rPr>
          <w:rStyle w:val="FontStyle64"/>
          <w:rFonts w:hAnsi="David" w:hint="cs"/>
          <w:color w:val="auto"/>
          <w:sz w:val="24"/>
          <w:szCs w:val="24"/>
          <w:rtl/>
        </w:rPr>
        <w:t>,</w:t>
      </w:r>
      <w:r w:rsidR="0037712C" w:rsidRPr="0037712C">
        <w:rPr>
          <w:rtl/>
        </w:rPr>
        <w:t xml:space="preserve"> </w:t>
      </w:r>
      <w:r w:rsidR="0037712C" w:rsidRPr="0037712C">
        <w:rPr>
          <w:rStyle w:val="FontStyle64"/>
          <w:rFonts w:hAnsi="David"/>
          <w:color w:val="auto"/>
          <w:sz w:val="24"/>
          <w:szCs w:val="24"/>
          <w:rtl/>
        </w:rPr>
        <w:t>מ-3 גורמים שונים</w:t>
      </w:r>
      <w:r w:rsidR="0037712C">
        <w:rPr>
          <w:rStyle w:val="FontStyle64"/>
          <w:rFonts w:hAnsi="David" w:hint="cs"/>
          <w:color w:val="auto"/>
          <w:sz w:val="24"/>
          <w:szCs w:val="24"/>
          <w:rtl/>
        </w:rPr>
        <w:t>,</w:t>
      </w:r>
      <w:r w:rsidR="00B06C3C" w:rsidRPr="00561477">
        <w:rPr>
          <w:rStyle w:val="FontStyle64"/>
          <w:rFonts w:hAnsi="David"/>
          <w:color w:val="auto"/>
          <w:sz w:val="24"/>
          <w:szCs w:val="24"/>
          <w:rtl/>
        </w:rPr>
        <w:t xml:space="preserve"> עבור עבודות אותן הוא ביצע </w:t>
      </w:r>
      <w:r w:rsidR="00504236" w:rsidRPr="00561477">
        <w:rPr>
          <w:rStyle w:val="FontStyle64"/>
          <w:rFonts w:hAnsi="David"/>
          <w:color w:val="auto"/>
          <w:sz w:val="24"/>
          <w:szCs w:val="24"/>
          <w:rtl/>
        </w:rPr>
        <w:t>בשנ</w:t>
      </w:r>
      <w:r w:rsidR="00504236" w:rsidRPr="00E563EF">
        <w:rPr>
          <w:rStyle w:val="FontStyle64"/>
          <w:rFonts w:hAnsi="David"/>
          <w:color w:val="auto"/>
          <w:sz w:val="24"/>
          <w:szCs w:val="24"/>
          <w:rtl/>
        </w:rPr>
        <w:t xml:space="preserve">ים </w:t>
      </w:r>
      <w:r w:rsidR="00F46FD1">
        <w:rPr>
          <w:rStyle w:val="FontStyle64"/>
          <w:rFonts w:hAnsi="David" w:hint="cs"/>
          <w:color w:val="auto"/>
          <w:sz w:val="24"/>
          <w:szCs w:val="24"/>
          <w:rtl/>
        </w:rPr>
        <w:t>201</w:t>
      </w:r>
      <w:r w:rsidR="00D55EB1">
        <w:rPr>
          <w:rStyle w:val="FontStyle64"/>
          <w:rFonts w:hAnsi="David" w:hint="cs"/>
          <w:color w:val="auto"/>
          <w:sz w:val="24"/>
          <w:szCs w:val="24"/>
          <w:rtl/>
        </w:rPr>
        <w:t>5</w:t>
      </w:r>
      <w:r w:rsidR="00504236" w:rsidRPr="00E563EF">
        <w:rPr>
          <w:rStyle w:val="FontStyle64"/>
          <w:rFonts w:hAnsi="David"/>
          <w:color w:val="auto"/>
          <w:sz w:val="24"/>
          <w:szCs w:val="24"/>
          <w:rtl/>
        </w:rPr>
        <w:t>-</w:t>
      </w:r>
      <w:r w:rsidR="00F46FD1">
        <w:rPr>
          <w:rStyle w:val="FontStyle64"/>
          <w:rFonts w:hAnsi="David" w:hint="cs"/>
          <w:color w:val="auto"/>
          <w:sz w:val="24"/>
          <w:szCs w:val="24"/>
          <w:rtl/>
        </w:rPr>
        <w:t>2020</w:t>
      </w:r>
      <w:r w:rsidR="00504236" w:rsidRPr="00E563EF">
        <w:rPr>
          <w:rStyle w:val="FontStyle64"/>
          <w:rFonts w:hAnsi="David"/>
          <w:color w:val="auto"/>
          <w:sz w:val="24"/>
          <w:szCs w:val="24"/>
          <w:rtl/>
        </w:rPr>
        <w:t xml:space="preserve">, </w:t>
      </w:r>
      <w:r w:rsidR="00EC283A" w:rsidRPr="00561477">
        <w:rPr>
          <w:rStyle w:val="FontStyle64"/>
          <w:rFonts w:hAnsi="David"/>
          <w:color w:val="auto"/>
          <w:sz w:val="24"/>
          <w:szCs w:val="24"/>
          <w:rtl/>
        </w:rPr>
        <w:t xml:space="preserve">כאשר מדובר על עבודות </w:t>
      </w:r>
      <w:r w:rsidR="00B06C3C" w:rsidRPr="00561477">
        <w:rPr>
          <w:rStyle w:val="FontStyle64"/>
          <w:rFonts w:hAnsi="David"/>
          <w:color w:val="auto"/>
          <w:sz w:val="24"/>
          <w:szCs w:val="24"/>
          <w:rtl/>
        </w:rPr>
        <w:t>זהות</w:t>
      </w:r>
      <w:r w:rsidR="00EC283A" w:rsidRPr="00561477">
        <w:rPr>
          <w:rStyle w:val="FontStyle64"/>
          <w:rFonts w:hAnsi="David"/>
          <w:color w:val="auto"/>
          <w:sz w:val="24"/>
          <w:szCs w:val="24"/>
          <w:rtl/>
        </w:rPr>
        <w:t xml:space="preserve"> ו/או דומות</w:t>
      </w:r>
      <w:r w:rsidR="00B06C3C" w:rsidRPr="00561477">
        <w:rPr>
          <w:rStyle w:val="FontStyle64"/>
          <w:rFonts w:hAnsi="David"/>
          <w:color w:val="auto"/>
          <w:sz w:val="24"/>
          <w:szCs w:val="24"/>
          <w:rtl/>
        </w:rPr>
        <w:t xml:space="preserve"> לעבודות נשוא מכרז זה. במכתב ההמלצה יפרט הממליץ את מהות העבודה שהוזמנה </w:t>
      </w:r>
      <w:r w:rsidR="009654CD" w:rsidRPr="00561477">
        <w:rPr>
          <w:rStyle w:val="FontStyle64"/>
          <w:rFonts w:hAnsi="David" w:hint="cs"/>
          <w:color w:val="auto"/>
          <w:sz w:val="24"/>
          <w:szCs w:val="24"/>
          <w:rtl/>
        </w:rPr>
        <w:t>ו</w:t>
      </w:r>
      <w:r w:rsidR="00B06C3C" w:rsidRPr="00561477">
        <w:rPr>
          <w:rStyle w:val="FontStyle64"/>
          <w:rFonts w:hAnsi="David"/>
          <w:color w:val="auto"/>
          <w:sz w:val="24"/>
          <w:szCs w:val="24"/>
          <w:rtl/>
        </w:rPr>
        <w:t>מקום ביצועה</w:t>
      </w:r>
      <w:r w:rsidR="009654CD" w:rsidRPr="00561477">
        <w:rPr>
          <w:rStyle w:val="FontStyle64"/>
          <w:rFonts w:hAnsi="David" w:hint="cs"/>
          <w:color w:val="auto"/>
          <w:sz w:val="24"/>
          <w:szCs w:val="24"/>
          <w:rtl/>
        </w:rPr>
        <w:t>.</w:t>
      </w:r>
      <w:r w:rsidR="00B06C3C" w:rsidRPr="00561477">
        <w:rPr>
          <w:rStyle w:val="FontStyle64"/>
          <w:rFonts w:hAnsi="David"/>
          <w:color w:val="auto"/>
          <w:sz w:val="24"/>
          <w:szCs w:val="24"/>
          <w:rtl/>
        </w:rPr>
        <w:t xml:space="preserve"> </w:t>
      </w:r>
      <w:r w:rsidR="009654CD" w:rsidRPr="00561477">
        <w:rPr>
          <w:rStyle w:val="FontStyle64"/>
          <w:rFonts w:hAnsi="David" w:hint="cs"/>
          <w:color w:val="auto"/>
          <w:sz w:val="24"/>
          <w:szCs w:val="24"/>
          <w:rtl/>
        </w:rPr>
        <w:t xml:space="preserve">בנוסף </w:t>
      </w:r>
      <w:r w:rsidR="00B06C3C" w:rsidRPr="00561477">
        <w:rPr>
          <w:rStyle w:val="FontStyle64"/>
          <w:rFonts w:hAnsi="David"/>
          <w:color w:val="auto"/>
          <w:sz w:val="24"/>
          <w:szCs w:val="24"/>
          <w:rtl/>
        </w:rPr>
        <w:t>יתייחס מכתב ההמלצה למועד גמר העבודה, לעמידה בלוח זמנים, להיקף הכספי של העבודה ו</w:t>
      </w:r>
      <w:r w:rsidR="00361731" w:rsidRPr="00561477">
        <w:rPr>
          <w:rStyle w:val="FontStyle64"/>
          <w:rFonts w:hAnsi="David" w:hint="cs"/>
          <w:color w:val="auto"/>
          <w:sz w:val="24"/>
          <w:szCs w:val="24"/>
          <w:rtl/>
        </w:rPr>
        <w:t>ל</w:t>
      </w:r>
      <w:r w:rsidR="00B06C3C" w:rsidRPr="00561477">
        <w:rPr>
          <w:rStyle w:val="FontStyle64"/>
          <w:rFonts w:hAnsi="David"/>
          <w:color w:val="auto"/>
          <w:sz w:val="24"/>
          <w:szCs w:val="24"/>
          <w:rtl/>
        </w:rPr>
        <w:t xml:space="preserve">מידת שביעות הרצון של הממליץ מהמציע. </w:t>
      </w:r>
    </w:p>
    <w:p w14:paraId="7B03E044" w14:textId="77777777" w:rsidR="002D299D" w:rsidRPr="00561477" w:rsidRDefault="002D7970" w:rsidP="00CB744D">
      <w:pPr>
        <w:pStyle w:val="Style9"/>
        <w:widowControl/>
        <w:numPr>
          <w:ilvl w:val="1"/>
          <w:numId w:val="3"/>
        </w:numPr>
        <w:tabs>
          <w:tab w:val="left" w:pos="654"/>
          <w:tab w:val="left" w:pos="8309"/>
        </w:tabs>
        <w:bidi/>
        <w:spacing w:before="48" w:after="240" w:line="276" w:lineRule="auto"/>
        <w:ind w:left="614" w:hanging="567"/>
        <w:jc w:val="both"/>
        <w:rPr>
          <w:rStyle w:val="FontStyle64"/>
          <w:rFonts w:hAnsi="David"/>
          <w:b/>
          <w:bCs/>
          <w:color w:val="auto"/>
          <w:sz w:val="24"/>
          <w:szCs w:val="24"/>
          <w:rtl/>
        </w:rPr>
      </w:pPr>
      <w:r w:rsidRPr="00561477">
        <w:rPr>
          <w:rStyle w:val="FontStyle64"/>
          <w:rFonts w:hAnsi="David"/>
          <w:color w:val="auto"/>
          <w:sz w:val="24"/>
          <w:szCs w:val="24"/>
          <w:rtl/>
        </w:rPr>
        <w:t>ועדת המכרזים</w:t>
      </w:r>
      <w:r w:rsidR="00EC283A" w:rsidRPr="00561477">
        <w:rPr>
          <w:rStyle w:val="FontStyle64"/>
          <w:rFonts w:hAnsi="David"/>
          <w:color w:val="auto"/>
          <w:sz w:val="24"/>
          <w:szCs w:val="24"/>
          <w:rtl/>
        </w:rPr>
        <w:t xml:space="preserve"> של המועצה</w:t>
      </w:r>
      <w:r w:rsidRPr="00561477">
        <w:rPr>
          <w:rStyle w:val="FontStyle64"/>
          <w:rFonts w:hAnsi="David"/>
          <w:color w:val="auto"/>
          <w:sz w:val="24"/>
          <w:szCs w:val="24"/>
          <w:rtl/>
        </w:rPr>
        <w:t xml:space="preserve"> תהיה רשאית לפנות לממליץ או לעובד מטעם הממליץ לשם בירור בנוגע לטיב העבודה שבוצעה, עמידה בלוח זמנים ושאר הוראות החוזה בין הצדדים וכן, </w:t>
      </w:r>
      <w:r w:rsidR="00EC283A" w:rsidRPr="00561477">
        <w:rPr>
          <w:rStyle w:val="FontStyle64"/>
          <w:rFonts w:hAnsi="David"/>
          <w:color w:val="auto"/>
          <w:sz w:val="24"/>
          <w:szCs w:val="24"/>
          <w:rtl/>
        </w:rPr>
        <w:t>בנוגע ל</w:t>
      </w:r>
      <w:r w:rsidRPr="00561477">
        <w:rPr>
          <w:rStyle w:val="FontStyle64"/>
          <w:rFonts w:hAnsi="David"/>
          <w:color w:val="auto"/>
          <w:sz w:val="24"/>
          <w:szCs w:val="24"/>
          <w:rtl/>
        </w:rPr>
        <w:t xml:space="preserve">שיתוף </w:t>
      </w:r>
      <w:r w:rsidR="00EC283A" w:rsidRPr="00561477">
        <w:rPr>
          <w:rStyle w:val="FontStyle64"/>
          <w:rFonts w:hAnsi="David"/>
          <w:color w:val="auto"/>
          <w:sz w:val="24"/>
          <w:szCs w:val="24"/>
          <w:rtl/>
        </w:rPr>
        <w:t>ה</w:t>
      </w:r>
      <w:r w:rsidRPr="00561477">
        <w:rPr>
          <w:rStyle w:val="FontStyle64"/>
          <w:rFonts w:hAnsi="David"/>
          <w:color w:val="auto"/>
          <w:sz w:val="24"/>
          <w:szCs w:val="24"/>
          <w:rtl/>
        </w:rPr>
        <w:t>פעולה למתן שירות אדיב למזמין</w:t>
      </w:r>
      <w:r w:rsidR="00AC63C6" w:rsidRPr="00561477">
        <w:rPr>
          <w:rStyle w:val="FontStyle64"/>
          <w:rFonts w:hAnsi="David"/>
          <w:color w:val="auto"/>
          <w:sz w:val="24"/>
          <w:szCs w:val="24"/>
          <w:rtl/>
        </w:rPr>
        <w:t xml:space="preserve"> מצד המציע</w:t>
      </w:r>
      <w:r w:rsidRPr="00561477">
        <w:rPr>
          <w:rStyle w:val="FontStyle64"/>
          <w:rFonts w:hAnsi="David"/>
          <w:color w:val="auto"/>
          <w:sz w:val="24"/>
          <w:szCs w:val="24"/>
          <w:rtl/>
        </w:rPr>
        <w:t xml:space="preserve">. אי שיתוף פעולה מטעם הממליץ בכל הנוגע </w:t>
      </w:r>
      <w:r w:rsidRPr="00CD78AC">
        <w:rPr>
          <w:rtl/>
        </w:rPr>
        <w:t>למסירת</w:t>
      </w:r>
      <w:r w:rsidRPr="00561477">
        <w:rPr>
          <w:rStyle w:val="FontStyle64"/>
          <w:rFonts w:hAnsi="David"/>
          <w:color w:val="auto"/>
          <w:sz w:val="24"/>
          <w:szCs w:val="24"/>
          <w:rtl/>
        </w:rPr>
        <w:t xml:space="preserve"> מידע חיוני כמפורט לעיל הנוגע לפרויקט נשוא ההמלצה, יביא לכך שהדבר ייחשב כאילו לא ניתנה המלצה. </w:t>
      </w:r>
    </w:p>
    <w:p w14:paraId="5EBF8358" w14:textId="77777777" w:rsidR="002D7970" w:rsidRPr="00561477" w:rsidRDefault="002D7970" w:rsidP="00CB744D">
      <w:pPr>
        <w:pStyle w:val="Style9"/>
        <w:widowControl/>
        <w:numPr>
          <w:ilvl w:val="1"/>
          <w:numId w:val="3"/>
        </w:numPr>
        <w:tabs>
          <w:tab w:val="left" w:pos="654"/>
          <w:tab w:val="left" w:pos="8309"/>
        </w:tabs>
        <w:bidi/>
        <w:spacing w:before="48" w:after="240" w:line="276" w:lineRule="auto"/>
        <w:ind w:left="614" w:hanging="567"/>
        <w:jc w:val="both"/>
        <w:rPr>
          <w:rStyle w:val="FontStyle64"/>
          <w:rFonts w:hAnsi="David"/>
          <w:b/>
          <w:bCs/>
          <w:color w:val="auto"/>
          <w:sz w:val="24"/>
          <w:szCs w:val="24"/>
        </w:rPr>
      </w:pPr>
      <w:r w:rsidRPr="00561477">
        <w:rPr>
          <w:rStyle w:val="FontStyle64"/>
          <w:rFonts w:hAnsi="David"/>
          <w:color w:val="auto"/>
          <w:sz w:val="24"/>
          <w:szCs w:val="24"/>
          <w:rtl/>
        </w:rPr>
        <w:t xml:space="preserve">מובהר בזאת, כי </w:t>
      </w:r>
      <w:r w:rsidR="00AC63C6" w:rsidRPr="00561477">
        <w:rPr>
          <w:rStyle w:val="FontStyle64"/>
          <w:rFonts w:hAnsi="David"/>
          <w:color w:val="auto"/>
          <w:sz w:val="24"/>
          <w:szCs w:val="24"/>
          <w:rtl/>
        </w:rPr>
        <w:t>ועדת המכרזים של המועצה</w:t>
      </w:r>
      <w:r w:rsidRPr="00561477">
        <w:rPr>
          <w:rStyle w:val="FontStyle64"/>
          <w:rFonts w:hAnsi="David"/>
          <w:color w:val="auto"/>
          <w:sz w:val="24"/>
          <w:szCs w:val="24"/>
          <w:rtl/>
        </w:rPr>
        <w:t xml:space="preserve"> תהיה רשאית לפנות לכל גורם כדי לקבל נתונים הנוגעים לפרויקטים בהם נקב המציע </w:t>
      </w:r>
      <w:r w:rsidR="000E1B15" w:rsidRPr="00561477">
        <w:rPr>
          <w:rStyle w:val="FontStyle64"/>
          <w:rFonts w:hAnsi="David"/>
          <w:color w:val="auto"/>
          <w:sz w:val="24"/>
          <w:szCs w:val="24"/>
          <w:rtl/>
        </w:rPr>
        <w:t>ברשימת הממליצים</w:t>
      </w:r>
      <w:r w:rsidRPr="00561477">
        <w:rPr>
          <w:rStyle w:val="FontStyle64"/>
          <w:rFonts w:hAnsi="David"/>
          <w:color w:val="auto"/>
          <w:sz w:val="24"/>
          <w:szCs w:val="24"/>
          <w:rtl/>
        </w:rPr>
        <w:t xml:space="preserve"> (הפרויקטים נשוא ההמלצות), ולקבל מידע בעניין באופן עצמאי, ולהתחשב במידע זה לשם קבלת החלטה במכרז. </w:t>
      </w:r>
    </w:p>
    <w:p w14:paraId="558D7C8F" w14:textId="77777777" w:rsidR="00290E4B" w:rsidRPr="00561477" w:rsidRDefault="00290E4B" w:rsidP="00CD78AC">
      <w:pPr>
        <w:pStyle w:val="Style10"/>
        <w:widowControl/>
        <w:bidi/>
        <w:spacing w:before="14" w:after="240" w:line="276" w:lineRule="auto"/>
        <w:ind w:left="5"/>
        <w:jc w:val="left"/>
        <w:rPr>
          <w:rStyle w:val="FontStyle65"/>
          <w:rFonts w:hAnsi="David"/>
          <w:color w:val="auto"/>
          <w:sz w:val="24"/>
          <w:szCs w:val="24"/>
          <w:rtl/>
        </w:rPr>
      </w:pPr>
      <w:r w:rsidRPr="00561477">
        <w:rPr>
          <w:rStyle w:val="FontStyle65"/>
          <w:rFonts w:hAnsi="David"/>
          <w:color w:val="auto"/>
          <w:sz w:val="24"/>
          <w:szCs w:val="24"/>
          <w:rtl/>
        </w:rPr>
        <w:t>תנאי הסף המפורטים לעיל הינם מצטברים.</w:t>
      </w:r>
    </w:p>
    <w:p w14:paraId="35ED0E77" w14:textId="77777777" w:rsidR="00290E4B" w:rsidRPr="00561477" w:rsidRDefault="00290E4B" w:rsidP="00CD78AC">
      <w:pPr>
        <w:pStyle w:val="Style10"/>
        <w:widowControl/>
        <w:bidi/>
        <w:spacing w:before="34" w:after="240" w:line="276" w:lineRule="auto"/>
        <w:ind w:left="5" w:right="91"/>
        <w:rPr>
          <w:rStyle w:val="FontStyle65"/>
          <w:rFonts w:hAnsi="David"/>
          <w:color w:val="auto"/>
          <w:sz w:val="24"/>
          <w:szCs w:val="24"/>
          <w:rtl/>
        </w:rPr>
      </w:pPr>
      <w:r w:rsidRPr="00561477">
        <w:rPr>
          <w:rStyle w:val="FontStyle65"/>
          <w:rFonts w:hAnsi="David"/>
          <w:color w:val="auto"/>
          <w:sz w:val="24"/>
          <w:szCs w:val="24"/>
          <w:rtl/>
        </w:rPr>
        <w:t>אי מילוי תנאי ו/או צירוף מסמך כנדרש ו/או עריכת שינוי/תוספת במסמכי המכרז עלולים להביא לפסילת ההצעה על הסף.</w:t>
      </w:r>
    </w:p>
    <w:p w14:paraId="4AB49467" w14:textId="53B6F1CD" w:rsidR="00290E4B" w:rsidRPr="00561477" w:rsidRDefault="00290E4B" w:rsidP="00CD78AC">
      <w:pPr>
        <w:bidi/>
        <w:spacing w:before="240" w:after="240" w:line="276" w:lineRule="auto"/>
        <w:rPr>
          <w:rStyle w:val="FontStyle65"/>
          <w:rFonts w:hAnsi="David"/>
          <w:color w:val="auto"/>
          <w:sz w:val="24"/>
          <w:szCs w:val="24"/>
          <w:u w:val="single"/>
          <w:rtl/>
        </w:rPr>
      </w:pPr>
      <w:r w:rsidRPr="00561477">
        <w:rPr>
          <w:rStyle w:val="FontStyle65"/>
          <w:rFonts w:hAnsi="David"/>
          <w:color w:val="auto"/>
          <w:sz w:val="24"/>
          <w:szCs w:val="24"/>
          <w:rtl/>
        </w:rPr>
        <w:lastRenderedPageBreak/>
        <w:t>ג</w:t>
      </w:r>
      <w:r w:rsidR="00B06C3C" w:rsidRPr="00561477">
        <w:rPr>
          <w:rStyle w:val="FontStyle65"/>
          <w:rFonts w:hAnsi="David"/>
          <w:color w:val="auto"/>
          <w:sz w:val="24"/>
          <w:szCs w:val="24"/>
          <w:rtl/>
        </w:rPr>
        <w:t>.</w:t>
      </w:r>
      <w:r w:rsidRPr="00561477">
        <w:rPr>
          <w:rStyle w:val="FontStyle65"/>
          <w:rFonts w:hAnsi="David"/>
          <w:color w:val="auto"/>
          <w:sz w:val="24"/>
          <w:szCs w:val="24"/>
          <w:rtl/>
        </w:rPr>
        <w:t xml:space="preserve">  </w:t>
      </w:r>
      <w:r w:rsidRPr="00561477">
        <w:rPr>
          <w:rStyle w:val="FontStyle65"/>
          <w:rFonts w:hAnsi="David"/>
          <w:color w:val="auto"/>
          <w:sz w:val="24"/>
          <w:szCs w:val="24"/>
          <w:u w:val="single"/>
          <w:rtl/>
        </w:rPr>
        <w:t>ערבות בנקאית</w:t>
      </w:r>
    </w:p>
    <w:p w14:paraId="451BB334" w14:textId="3C310829" w:rsidR="00C82AA6" w:rsidRPr="00561477" w:rsidRDefault="00290E4B" w:rsidP="00CD78AC">
      <w:pPr>
        <w:pStyle w:val="Style3"/>
        <w:widowControl/>
        <w:numPr>
          <w:ilvl w:val="0"/>
          <w:numId w:val="43"/>
        </w:numPr>
        <w:tabs>
          <w:tab w:val="left" w:pos="654"/>
        </w:tabs>
        <w:bidi/>
        <w:spacing w:before="240" w:after="240" w:line="276" w:lineRule="auto"/>
        <w:ind w:right="5"/>
        <w:rPr>
          <w:rStyle w:val="FontStyle64"/>
          <w:rFonts w:hAnsi="David"/>
          <w:color w:val="auto"/>
          <w:sz w:val="24"/>
          <w:szCs w:val="24"/>
          <w:rtl/>
        </w:rPr>
      </w:pPr>
      <w:r w:rsidRPr="00561477">
        <w:rPr>
          <w:rStyle w:val="FontStyle64"/>
          <w:rFonts w:hAnsi="David"/>
          <w:color w:val="auto"/>
          <w:sz w:val="24"/>
          <w:szCs w:val="24"/>
          <w:rtl/>
        </w:rPr>
        <w:t>על כל מציע לצרף להצעתו ערבות בנקאית אוטונומית צמודה למדד</w:t>
      </w:r>
      <w:r w:rsidR="00F35936" w:rsidRPr="00561477">
        <w:rPr>
          <w:rStyle w:val="FontStyle64"/>
          <w:rFonts w:hAnsi="David" w:hint="cs"/>
          <w:color w:val="auto"/>
          <w:sz w:val="24"/>
          <w:szCs w:val="24"/>
          <w:rtl/>
        </w:rPr>
        <w:t xml:space="preserve"> </w:t>
      </w:r>
      <w:r w:rsidRPr="00561477">
        <w:rPr>
          <w:rStyle w:val="FontStyle64"/>
          <w:rFonts w:hAnsi="David"/>
          <w:color w:val="auto"/>
          <w:sz w:val="24"/>
          <w:szCs w:val="24"/>
          <w:rtl/>
        </w:rPr>
        <w:t xml:space="preserve">המחירים לצרכן על </w:t>
      </w:r>
      <w:r w:rsidR="00F35936" w:rsidRPr="00561477">
        <w:rPr>
          <w:rStyle w:val="FontStyle64"/>
          <w:rFonts w:hAnsi="David" w:hint="cs"/>
          <w:color w:val="auto"/>
          <w:sz w:val="24"/>
          <w:szCs w:val="24"/>
          <w:rtl/>
        </w:rPr>
        <w:t xml:space="preserve">   </w:t>
      </w:r>
      <w:r w:rsidRPr="00561477">
        <w:rPr>
          <w:rStyle w:val="FontStyle64"/>
          <w:rFonts w:hAnsi="David"/>
          <w:color w:val="auto"/>
          <w:sz w:val="24"/>
          <w:szCs w:val="24"/>
          <w:rtl/>
        </w:rPr>
        <w:t xml:space="preserve">סך של </w:t>
      </w:r>
      <w:r w:rsidR="008C3C61">
        <w:rPr>
          <w:rStyle w:val="FontStyle65"/>
          <w:rFonts w:hAnsi="David" w:hint="cs"/>
          <w:color w:val="auto"/>
          <w:sz w:val="24"/>
          <w:szCs w:val="24"/>
          <w:rtl/>
        </w:rPr>
        <w:t>10</w:t>
      </w:r>
      <w:r w:rsidR="00810B6B" w:rsidRPr="00561477">
        <w:rPr>
          <w:rStyle w:val="FontStyle65"/>
          <w:rFonts w:hAnsi="David" w:hint="cs"/>
          <w:color w:val="auto"/>
          <w:sz w:val="24"/>
          <w:szCs w:val="24"/>
          <w:rtl/>
        </w:rPr>
        <w:t xml:space="preserve"> אחוז מסכום ההצעה</w:t>
      </w:r>
      <w:r w:rsidR="008C3C61">
        <w:rPr>
          <w:rStyle w:val="FontStyle65"/>
          <w:rFonts w:hAnsi="David" w:hint="cs"/>
          <w:color w:val="auto"/>
          <w:sz w:val="24"/>
          <w:szCs w:val="24"/>
          <w:rtl/>
        </w:rPr>
        <w:t>,</w:t>
      </w:r>
      <w:r w:rsidR="00810B6B" w:rsidRPr="00561477">
        <w:rPr>
          <w:rStyle w:val="FontStyle65"/>
          <w:rFonts w:hAnsi="David" w:hint="cs"/>
          <w:color w:val="auto"/>
          <w:sz w:val="24"/>
          <w:szCs w:val="24"/>
          <w:rtl/>
        </w:rPr>
        <w:t xml:space="preserve"> </w:t>
      </w:r>
      <w:r w:rsidRPr="00561477">
        <w:rPr>
          <w:rStyle w:val="FontStyle64"/>
          <w:rFonts w:hAnsi="David"/>
          <w:color w:val="auto"/>
          <w:sz w:val="24"/>
          <w:szCs w:val="24"/>
          <w:rtl/>
        </w:rPr>
        <w:t xml:space="preserve">בנוסח המצורף </w:t>
      </w:r>
      <w:r w:rsidRPr="00561477">
        <w:rPr>
          <w:rStyle w:val="FontStyle64"/>
          <w:rFonts w:hAnsi="David"/>
          <w:b/>
          <w:bCs/>
          <w:color w:val="auto"/>
          <w:sz w:val="24"/>
          <w:szCs w:val="24"/>
          <w:rtl/>
        </w:rPr>
        <w:t xml:space="preserve">נספח </w:t>
      </w:r>
      <w:r w:rsidR="0022209A" w:rsidRPr="00561477">
        <w:rPr>
          <w:rStyle w:val="FontStyle64"/>
          <w:rFonts w:hAnsi="David" w:hint="cs"/>
          <w:b/>
          <w:bCs/>
          <w:color w:val="auto"/>
          <w:sz w:val="24"/>
          <w:szCs w:val="24"/>
          <w:rtl/>
        </w:rPr>
        <w:t>ד</w:t>
      </w:r>
      <w:r w:rsidR="00301D3C" w:rsidRPr="00561477">
        <w:rPr>
          <w:rStyle w:val="FontStyle64"/>
          <w:rFonts w:hAnsi="David" w:hint="cs"/>
          <w:color w:val="auto"/>
          <w:sz w:val="24"/>
          <w:szCs w:val="24"/>
          <w:rtl/>
        </w:rPr>
        <w:t>'</w:t>
      </w:r>
      <w:r w:rsidRPr="00561477">
        <w:rPr>
          <w:rStyle w:val="FontStyle64"/>
          <w:rFonts w:hAnsi="David"/>
          <w:color w:val="auto"/>
          <w:sz w:val="24"/>
          <w:szCs w:val="24"/>
          <w:rtl/>
        </w:rPr>
        <w:t xml:space="preserve"> למסמכי המכרז (להלן </w:t>
      </w:r>
      <w:r w:rsidRPr="00561477">
        <w:rPr>
          <w:rStyle w:val="FontStyle65"/>
          <w:rFonts w:hAnsi="David"/>
          <w:color w:val="auto"/>
          <w:sz w:val="24"/>
          <w:szCs w:val="24"/>
          <w:rtl/>
        </w:rPr>
        <w:t xml:space="preserve">״ערבות </w:t>
      </w:r>
      <w:r w:rsidR="002F602D">
        <w:rPr>
          <w:rStyle w:val="FontStyle65"/>
          <w:rFonts w:hAnsi="David" w:hint="cs"/>
          <w:color w:val="auto"/>
          <w:sz w:val="24"/>
          <w:szCs w:val="24"/>
          <w:rtl/>
        </w:rPr>
        <w:t>מכרז</w:t>
      </w:r>
      <w:r w:rsidRPr="00561477">
        <w:rPr>
          <w:rStyle w:val="FontStyle65"/>
          <w:rFonts w:hAnsi="David"/>
          <w:color w:val="auto"/>
          <w:sz w:val="24"/>
          <w:szCs w:val="24"/>
          <w:rtl/>
        </w:rPr>
        <w:t>״)</w:t>
      </w:r>
      <w:r w:rsidR="008C3C61">
        <w:rPr>
          <w:rStyle w:val="FontStyle64"/>
          <w:rFonts w:hAnsi="David" w:hint="cs"/>
          <w:color w:val="auto"/>
          <w:sz w:val="24"/>
          <w:szCs w:val="24"/>
          <w:rtl/>
        </w:rPr>
        <w:t xml:space="preserve">, תוקף ערבות </w:t>
      </w:r>
      <w:r w:rsidR="009F4EA8">
        <w:rPr>
          <w:rStyle w:val="FontStyle64"/>
          <w:rFonts w:hAnsi="David" w:hint="cs"/>
          <w:color w:val="auto"/>
          <w:sz w:val="24"/>
          <w:szCs w:val="24"/>
          <w:rtl/>
        </w:rPr>
        <w:t>המכרז יעמוד על 6 חודשים ממועד</w:t>
      </w:r>
      <w:r w:rsidR="00810B6B" w:rsidRPr="00561477">
        <w:rPr>
          <w:rStyle w:val="FontStyle64"/>
          <w:rFonts w:hAnsi="David" w:hint="cs"/>
          <w:color w:val="auto"/>
          <w:sz w:val="24"/>
          <w:szCs w:val="24"/>
          <w:rtl/>
        </w:rPr>
        <w:t xml:space="preserve"> הוצאת </w:t>
      </w:r>
      <w:r w:rsidR="009F4EA8">
        <w:rPr>
          <w:rStyle w:val="FontStyle64"/>
          <w:rFonts w:hAnsi="David" w:hint="cs"/>
          <w:color w:val="auto"/>
          <w:sz w:val="24"/>
          <w:szCs w:val="24"/>
          <w:rtl/>
        </w:rPr>
        <w:t>עריכת סיור הקבלנים</w:t>
      </w:r>
      <w:r w:rsidR="00810B6B" w:rsidRPr="00561477">
        <w:rPr>
          <w:rStyle w:val="FontStyle64"/>
          <w:rFonts w:hAnsi="David" w:hint="cs"/>
          <w:color w:val="auto"/>
          <w:sz w:val="24"/>
          <w:szCs w:val="24"/>
          <w:rtl/>
        </w:rPr>
        <w:t xml:space="preserve"> </w:t>
      </w:r>
      <w:r w:rsidRPr="00561477">
        <w:rPr>
          <w:rStyle w:val="FontStyle64"/>
          <w:rFonts w:hAnsi="David"/>
          <w:color w:val="auto"/>
          <w:sz w:val="24"/>
          <w:szCs w:val="24"/>
          <w:rtl/>
        </w:rPr>
        <w:t>והמציע יישא בעלות</w:t>
      </w:r>
      <w:r w:rsidR="000E1B15" w:rsidRPr="00561477">
        <w:rPr>
          <w:rStyle w:val="FontStyle64"/>
          <w:rFonts w:hAnsi="David"/>
          <w:color w:val="auto"/>
          <w:sz w:val="24"/>
          <w:szCs w:val="24"/>
          <w:rtl/>
        </w:rPr>
        <w:t xml:space="preserve"> הוצאת ערבות ה</w:t>
      </w:r>
      <w:r w:rsidR="009F4EA8">
        <w:rPr>
          <w:rStyle w:val="FontStyle64"/>
          <w:rFonts w:hAnsi="David" w:hint="cs"/>
          <w:color w:val="auto"/>
          <w:sz w:val="24"/>
          <w:szCs w:val="24"/>
          <w:rtl/>
        </w:rPr>
        <w:t>מכרז</w:t>
      </w:r>
      <w:r w:rsidRPr="00561477">
        <w:rPr>
          <w:rStyle w:val="FontStyle64"/>
          <w:rFonts w:hAnsi="David"/>
          <w:color w:val="auto"/>
          <w:sz w:val="24"/>
          <w:szCs w:val="24"/>
          <w:rtl/>
        </w:rPr>
        <w:t>, אחרת לא תדון וועדת המכרזים בהצעתו.</w:t>
      </w:r>
    </w:p>
    <w:p w14:paraId="77A63C10" w14:textId="77777777" w:rsidR="00290E4B" w:rsidRPr="00561477" w:rsidRDefault="00290E4B" w:rsidP="00CD78AC">
      <w:pPr>
        <w:pStyle w:val="Style3"/>
        <w:widowControl/>
        <w:tabs>
          <w:tab w:val="left" w:pos="654"/>
        </w:tabs>
        <w:bidi/>
        <w:spacing w:before="240" w:after="240" w:line="276" w:lineRule="auto"/>
        <w:ind w:left="360" w:right="5" w:firstLine="0"/>
        <w:rPr>
          <w:rStyle w:val="FontStyle64"/>
          <w:rFonts w:hAnsi="David"/>
          <w:color w:val="auto"/>
          <w:sz w:val="24"/>
          <w:szCs w:val="24"/>
          <w:rtl/>
        </w:rPr>
      </w:pPr>
      <w:r w:rsidRPr="00561477">
        <w:rPr>
          <w:rStyle w:val="FontStyle64"/>
          <w:rFonts w:hAnsi="David"/>
          <w:color w:val="auto"/>
          <w:sz w:val="24"/>
          <w:szCs w:val="24"/>
          <w:rtl/>
        </w:rPr>
        <w:t xml:space="preserve">המחאות פרטיות, המחאות בנקאיות או ערבות אחרת לא יתקבלו כערבות הצעה </w:t>
      </w:r>
      <w:r w:rsidR="00FC0823" w:rsidRPr="00561477">
        <w:rPr>
          <w:rStyle w:val="FontStyle64"/>
          <w:rFonts w:hAnsi="David"/>
          <w:color w:val="auto"/>
          <w:sz w:val="24"/>
          <w:szCs w:val="24"/>
          <w:rtl/>
        </w:rPr>
        <w:t>כאשר הצעה ש</w:t>
      </w:r>
      <w:r w:rsidRPr="00561477">
        <w:rPr>
          <w:rStyle w:val="FontStyle64"/>
          <w:rFonts w:hAnsi="David"/>
          <w:color w:val="auto"/>
          <w:sz w:val="24"/>
          <w:szCs w:val="24"/>
          <w:rtl/>
        </w:rPr>
        <w:t>תוגש ללא ערבות בנקאית</w:t>
      </w:r>
      <w:r w:rsidR="00FC0823" w:rsidRPr="00561477">
        <w:rPr>
          <w:rStyle w:val="FontStyle64"/>
          <w:rFonts w:hAnsi="David"/>
          <w:color w:val="auto"/>
          <w:sz w:val="24"/>
          <w:szCs w:val="24"/>
          <w:rtl/>
        </w:rPr>
        <w:t xml:space="preserve"> אוטונומית</w:t>
      </w:r>
      <w:r w:rsidRPr="00561477">
        <w:rPr>
          <w:rStyle w:val="FontStyle64"/>
          <w:rFonts w:hAnsi="David"/>
          <w:color w:val="auto"/>
          <w:sz w:val="24"/>
          <w:szCs w:val="24"/>
          <w:rtl/>
        </w:rPr>
        <w:t xml:space="preserve"> כנדרש - תיפסל.</w:t>
      </w:r>
    </w:p>
    <w:p w14:paraId="600AA867" w14:textId="43E87108" w:rsidR="00C82AA6" w:rsidRPr="00561477" w:rsidRDefault="00FC0823" w:rsidP="00CD78AC">
      <w:pPr>
        <w:pStyle w:val="Style3"/>
        <w:widowControl/>
        <w:numPr>
          <w:ilvl w:val="0"/>
          <w:numId w:val="43"/>
        </w:numPr>
        <w:tabs>
          <w:tab w:val="left" w:pos="654"/>
        </w:tabs>
        <w:bidi/>
        <w:spacing w:before="240" w:after="240" w:line="276" w:lineRule="auto"/>
        <w:ind w:right="5"/>
        <w:rPr>
          <w:rStyle w:val="FontStyle64"/>
          <w:rFonts w:hAnsi="David"/>
          <w:color w:val="auto"/>
          <w:sz w:val="24"/>
          <w:szCs w:val="24"/>
          <w:rtl/>
        </w:rPr>
      </w:pPr>
      <w:r w:rsidRPr="00561477">
        <w:rPr>
          <w:rStyle w:val="FontStyle64"/>
          <w:rFonts w:hAnsi="David"/>
          <w:color w:val="auto"/>
          <w:sz w:val="24"/>
          <w:szCs w:val="24"/>
          <w:rtl/>
        </w:rPr>
        <w:t>המועצה</w:t>
      </w:r>
      <w:r w:rsidR="00290E4B" w:rsidRPr="00561477">
        <w:rPr>
          <w:rStyle w:val="FontStyle64"/>
          <w:rFonts w:hAnsi="David"/>
          <w:color w:val="auto"/>
          <w:sz w:val="24"/>
          <w:szCs w:val="24"/>
          <w:rtl/>
        </w:rPr>
        <w:t xml:space="preserve"> תהיה רשאית </w:t>
      </w:r>
      <w:r w:rsidRPr="00561477">
        <w:rPr>
          <w:rStyle w:val="FontStyle64"/>
          <w:rFonts w:hAnsi="David"/>
          <w:color w:val="auto"/>
          <w:sz w:val="24"/>
          <w:szCs w:val="24"/>
          <w:rtl/>
        </w:rPr>
        <w:t xml:space="preserve">לחלט את ערבות ההגשה </w:t>
      </w:r>
      <w:r w:rsidR="00290E4B" w:rsidRPr="00561477">
        <w:rPr>
          <w:rStyle w:val="FontStyle64"/>
          <w:rFonts w:hAnsi="David"/>
          <w:color w:val="auto"/>
          <w:sz w:val="24"/>
          <w:szCs w:val="24"/>
          <w:rtl/>
        </w:rPr>
        <w:t xml:space="preserve">אם מציע יחזור בו מהצעתו או יבחר שלא להתקשר </w:t>
      </w:r>
      <w:r w:rsidR="000E1B15" w:rsidRPr="00561477">
        <w:rPr>
          <w:rStyle w:val="FontStyle64"/>
          <w:rFonts w:hAnsi="David"/>
          <w:color w:val="auto"/>
          <w:sz w:val="24"/>
          <w:szCs w:val="24"/>
          <w:rtl/>
        </w:rPr>
        <w:t>עם המועצה</w:t>
      </w:r>
      <w:r w:rsidR="00290E4B" w:rsidRPr="00561477">
        <w:rPr>
          <w:rStyle w:val="FontStyle64"/>
          <w:rFonts w:hAnsi="David"/>
          <w:color w:val="auto"/>
          <w:sz w:val="24"/>
          <w:szCs w:val="24"/>
          <w:rtl/>
        </w:rPr>
        <w:t xml:space="preserve"> במקרה של זכייה. לאחר שייבחר הזוכה, תוחזר ערבות ההגשה שצירפו </w:t>
      </w:r>
      <w:r w:rsidR="000E1B15" w:rsidRPr="00561477">
        <w:rPr>
          <w:rStyle w:val="FontStyle64"/>
          <w:rFonts w:hAnsi="David"/>
          <w:color w:val="auto"/>
          <w:sz w:val="24"/>
          <w:szCs w:val="24"/>
          <w:rtl/>
        </w:rPr>
        <w:t xml:space="preserve">המציעים </w:t>
      </w:r>
      <w:r w:rsidR="00290E4B" w:rsidRPr="00561477">
        <w:rPr>
          <w:rStyle w:val="FontStyle64"/>
          <w:rFonts w:hAnsi="David"/>
          <w:color w:val="auto"/>
          <w:sz w:val="24"/>
          <w:szCs w:val="24"/>
          <w:rtl/>
        </w:rPr>
        <w:t>לכל המציעים מלבד המציע הזוכה.</w:t>
      </w:r>
    </w:p>
    <w:p w14:paraId="064E614C" w14:textId="47450C42" w:rsidR="00290E4B" w:rsidRPr="00561477" w:rsidRDefault="00290E4B" w:rsidP="00CD78AC">
      <w:pPr>
        <w:pStyle w:val="Style3"/>
        <w:widowControl/>
        <w:tabs>
          <w:tab w:val="left" w:pos="654"/>
        </w:tabs>
        <w:bidi/>
        <w:spacing w:before="240" w:after="240" w:line="276" w:lineRule="auto"/>
        <w:ind w:left="360" w:right="5" w:firstLine="0"/>
        <w:rPr>
          <w:rStyle w:val="FontStyle64"/>
          <w:rFonts w:hAnsi="David"/>
          <w:color w:val="auto"/>
          <w:sz w:val="24"/>
          <w:szCs w:val="24"/>
          <w:rtl/>
        </w:rPr>
      </w:pPr>
      <w:r w:rsidRPr="00561477">
        <w:rPr>
          <w:rStyle w:val="FontStyle64"/>
          <w:rFonts w:hAnsi="David"/>
          <w:color w:val="auto"/>
          <w:sz w:val="24"/>
          <w:szCs w:val="24"/>
          <w:rtl/>
        </w:rPr>
        <w:t xml:space="preserve">ערבות ההגשה אותה המציא המציע הזוכה תוחזר למציע הזוכה מיד לאחר שימציא </w:t>
      </w:r>
      <w:r w:rsidR="00897098" w:rsidRPr="00561477">
        <w:rPr>
          <w:rStyle w:val="FontStyle64"/>
          <w:rFonts w:hAnsi="David"/>
          <w:color w:val="auto"/>
          <w:sz w:val="24"/>
          <w:szCs w:val="24"/>
          <w:rtl/>
        </w:rPr>
        <w:t>למועצה</w:t>
      </w:r>
      <w:r w:rsidRPr="00561477">
        <w:rPr>
          <w:rStyle w:val="FontStyle64"/>
          <w:rFonts w:hAnsi="David"/>
          <w:color w:val="auto"/>
          <w:sz w:val="24"/>
          <w:szCs w:val="24"/>
          <w:rtl/>
        </w:rPr>
        <w:t xml:space="preserve"> ערבות ביצוע </w:t>
      </w:r>
      <w:r w:rsidR="00897098" w:rsidRPr="00561477">
        <w:rPr>
          <w:rStyle w:val="FontStyle64"/>
          <w:rFonts w:hAnsi="David"/>
          <w:color w:val="auto"/>
          <w:sz w:val="24"/>
          <w:szCs w:val="24"/>
          <w:rtl/>
        </w:rPr>
        <w:t xml:space="preserve">שהינה גם כן ערבות בנקאית אוטונומית </w:t>
      </w:r>
      <w:r w:rsidRPr="00561477">
        <w:rPr>
          <w:rStyle w:val="FontStyle64"/>
          <w:rFonts w:hAnsi="David"/>
          <w:color w:val="auto"/>
          <w:sz w:val="24"/>
          <w:szCs w:val="24"/>
          <w:rtl/>
        </w:rPr>
        <w:t xml:space="preserve">על סך </w:t>
      </w:r>
      <w:r w:rsidR="005010FC" w:rsidRPr="00561477">
        <w:rPr>
          <w:rStyle w:val="FontStyle65"/>
          <w:rFonts w:hAnsi="David" w:hint="cs"/>
          <w:color w:val="auto"/>
          <w:sz w:val="24"/>
          <w:szCs w:val="24"/>
          <w:rtl/>
        </w:rPr>
        <w:t>10 אחוז מסכום ההצעה</w:t>
      </w:r>
      <w:r w:rsidRPr="00561477">
        <w:rPr>
          <w:rStyle w:val="FontStyle64"/>
          <w:rFonts w:hAnsi="David"/>
          <w:color w:val="auto"/>
          <w:sz w:val="24"/>
          <w:szCs w:val="24"/>
          <w:rtl/>
        </w:rPr>
        <w:t xml:space="preserve"> בנוסח המצורף </w:t>
      </w:r>
      <w:r w:rsidRPr="002F602D">
        <w:rPr>
          <w:rStyle w:val="FontStyle64"/>
          <w:rFonts w:hAnsi="David"/>
          <w:b/>
          <w:bCs/>
          <w:color w:val="auto"/>
          <w:sz w:val="24"/>
          <w:szCs w:val="24"/>
          <w:rtl/>
        </w:rPr>
        <w:t>כנספח ״</w:t>
      </w:r>
      <w:proofErr w:type="spellStart"/>
      <w:r w:rsidR="0022209A" w:rsidRPr="002F602D">
        <w:rPr>
          <w:rStyle w:val="FontStyle64"/>
          <w:rFonts w:hAnsi="David" w:hint="cs"/>
          <w:b/>
          <w:bCs/>
          <w:color w:val="auto"/>
          <w:sz w:val="24"/>
          <w:szCs w:val="24"/>
          <w:rtl/>
        </w:rPr>
        <w:t>יב</w:t>
      </w:r>
      <w:proofErr w:type="spellEnd"/>
      <w:r w:rsidRPr="002F602D">
        <w:rPr>
          <w:rStyle w:val="FontStyle64"/>
          <w:rFonts w:hAnsi="David"/>
          <w:b/>
          <w:bCs/>
          <w:color w:val="auto"/>
          <w:sz w:val="24"/>
          <w:szCs w:val="24"/>
          <w:rtl/>
        </w:rPr>
        <w:t>״</w:t>
      </w:r>
      <w:r w:rsidRPr="00561477">
        <w:rPr>
          <w:rStyle w:val="FontStyle64"/>
          <w:rFonts w:hAnsi="David"/>
          <w:color w:val="auto"/>
          <w:sz w:val="24"/>
          <w:szCs w:val="24"/>
          <w:rtl/>
        </w:rPr>
        <w:t xml:space="preserve"> למסמכי המכרז (להלן </w:t>
      </w:r>
      <w:r w:rsidRPr="00561477">
        <w:rPr>
          <w:rStyle w:val="FontStyle65"/>
          <w:rFonts w:hAnsi="David"/>
          <w:color w:val="auto"/>
          <w:sz w:val="24"/>
          <w:szCs w:val="24"/>
          <w:rtl/>
        </w:rPr>
        <w:t xml:space="preserve">״ערבות הביצוע״) </w:t>
      </w:r>
      <w:r w:rsidRPr="00561477">
        <w:rPr>
          <w:rStyle w:val="FontStyle64"/>
          <w:rFonts w:hAnsi="David"/>
          <w:color w:val="auto"/>
          <w:sz w:val="24"/>
          <w:szCs w:val="24"/>
          <w:rtl/>
        </w:rPr>
        <w:t>אשר תעמוד בתוקפה למשך כל תקופת ההתקשרות והמציע הזוכה יישא בעלות</w:t>
      </w:r>
      <w:r w:rsidR="00DD1300" w:rsidRPr="00561477">
        <w:rPr>
          <w:rStyle w:val="FontStyle64"/>
          <w:rFonts w:hAnsi="David"/>
          <w:color w:val="auto"/>
          <w:sz w:val="24"/>
          <w:szCs w:val="24"/>
          <w:rtl/>
        </w:rPr>
        <w:t xml:space="preserve"> הוצאת ערבות הביצוע</w:t>
      </w:r>
      <w:r w:rsidRPr="00561477">
        <w:rPr>
          <w:rStyle w:val="FontStyle64"/>
          <w:rFonts w:hAnsi="David"/>
          <w:color w:val="auto"/>
          <w:sz w:val="24"/>
          <w:szCs w:val="24"/>
          <w:rtl/>
        </w:rPr>
        <w:t>.</w:t>
      </w:r>
    </w:p>
    <w:p w14:paraId="69C23367" w14:textId="11688FD6" w:rsidR="00C82AA6" w:rsidRPr="00561477" w:rsidRDefault="00897098" w:rsidP="00CD78AC">
      <w:pPr>
        <w:pStyle w:val="Style3"/>
        <w:widowControl/>
        <w:numPr>
          <w:ilvl w:val="0"/>
          <w:numId w:val="43"/>
        </w:numPr>
        <w:tabs>
          <w:tab w:val="left" w:pos="654"/>
        </w:tabs>
        <w:bidi/>
        <w:spacing w:before="240" w:after="240" w:line="276" w:lineRule="auto"/>
        <w:ind w:right="5"/>
        <w:rPr>
          <w:rStyle w:val="FontStyle64"/>
          <w:rFonts w:hAnsi="David"/>
          <w:color w:val="auto"/>
          <w:sz w:val="24"/>
          <w:szCs w:val="24"/>
          <w:rtl/>
        </w:rPr>
      </w:pPr>
      <w:r w:rsidRPr="00561477">
        <w:rPr>
          <w:rStyle w:val="FontStyle64"/>
          <w:rFonts w:hAnsi="David"/>
          <w:color w:val="auto"/>
          <w:sz w:val="24"/>
          <w:szCs w:val="24"/>
          <w:rtl/>
        </w:rPr>
        <w:t>המועצה</w:t>
      </w:r>
      <w:r w:rsidR="00290E4B" w:rsidRPr="00561477">
        <w:rPr>
          <w:rStyle w:val="FontStyle64"/>
          <w:rFonts w:hAnsi="David"/>
          <w:color w:val="auto"/>
          <w:sz w:val="24"/>
          <w:szCs w:val="24"/>
          <w:rtl/>
        </w:rPr>
        <w:t xml:space="preserve"> רשאית לבקש את הארכת תוקף ערבות ההגשה </w:t>
      </w:r>
      <w:r w:rsidR="005010FC" w:rsidRPr="00561477">
        <w:rPr>
          <w:rStyle w:val="FontStyle64"/>
          <w:rFonts w:hAnsi="David" w:hint="cs"/>
          <w:color w:val="auto"/>
          <w:sz w:val="24"/>
          <w:szCs w:val="24"/>
          <w:rtl/>
        </w:rPr>
        <w:t>בעוד 3 חודשים</w:t>
      </w:r>
      <w:r w:rsidR="00290E4B" w:rsidRPr="00561477">
        <w:rPr>
          <w:rStyle w:val="FontStyle64"/>
          <w:rFonts w:hAnsi="David"/>
          <w:color w:val="auto"/>
          <w:sz w:val="24"/>
          <w:szCs w:val="24"/>
          <w:rtl/>
        </w:rPr>
        <w:t xml:space="preserve"> והמציע יהיה חייב לעשות כן, על חשבונו.</w:t>
      </w:r>
    </w:p>
    <w:p w14:paraId="185A388C" w14:textId="77777777" w:rsidR="00290E4B" w:rsidRPr="00561477" w:rsidRDefault="00290E4B" w:rsidP="00CD78AC">
      <w:pPr>
        <w:pStyle w:val="Style3"/>
        <w:widowControl/>
        <w:tabs>
          <w:tab w:val="left" w:pos="654"/>
        </w:tabs>
        <w:bidi/>
        <w:spacing w:before="240" w:after="240" w:line="276" w:lineRule="auto"/>
        <w:ind w:left="360" w:right="5" w:firstLine="0"/>
        <w:rPr>
          <w:rStyle w:val="FontStyle64"/>
          <w:rFonts w:hAnsi="David"/>
          <w:color w:val="auto"/>
          <w:sz w:val="24"/>
          <w:szCs w:val="24"/>
          <w:rtl/>
        </w:rPr>
      </w:pPr>
      <w:r w:rsidRPr="00561477">
        <w:rPr>
          <w:rStyle w:val="FontStyle64"/>
          <w:rFonts w:hAnsi="David"/>
          <w:color w:val="auto"/>
          <w:sz w:val="24"/>
          <w:szCs w:val="24"/>
          <w:rtl/>
        </w:rPr>
        <w:t xml:space="preserve">ערבות ההגשה והביצוע תהיינה ניתנות לחילוט לפי דרישת </w:t>
      </w:r>
      <w:r w:rsidR="00897098" w:rsidRPr="00561477">
        <w:rPr>
          <w:rStyle w:val="FontStyle64"/>
          <w:rFonts w:hAnsi="David"/>
          <w:color w:val="auto"/>
          <w:sz w:val="24"/>
          <w:szCs w:val="24"/>
          <w:rtl/>
        </w:rPr>
        <w:t>המועצה</w:t>
      </w:r>
      <w:r w:rsidRPr="00561477">
        <w:rPr>
          <w:rStyle w:val="FontStyle64"/>
          <w:rFonts w:hAnsi="David"/>
          <w:color w:val="auto"/>
          <w:sz w:val="24"/>
          <w:szCs w:val="24"/>
          <w:rtl/>
        </w:rPr>
        <w:t xml:space="preserve">. </w:t>
      </w:r>
      <w:r w:rsidR="00897098" w:rsidRPr="00561477">
        <w:rPr>
          <w:rStyle w:val="FontStyle64"/>
          <w:rFonts w:hAnsi="David"/>
          <w:color w:val="auto"/>
          <w:sz w:val="24"/>
          <w:szCs w:val="24"/>
          <w:rtl/>
        </w:rPr>
        <w:t>כמו כן, ערבות ההגשה והביצוע</w:t>
      </w:r>
      <w:r w:rsidRPr="00561477">
        <w:rPr>
          <w:rStyle w:val="FontStyle64"/>
          <w:rFonts w:hAnsi="David"/>
          <w:color w:val="auto"/>
          <w:sz w:val="24"/>
          <w:szCs w:val="24"/>
          <w:rtl/>
        </w:rPr>
        <w:t xml:space="preserve"> </w:t>
      </w:r>
      <w:r w:rsidR="00897098" w:rsidRPr="00561477">
        <w:rPr>
          <w:rStyle w:val="FontStyle64"/>
          <w:rFonts w:hAnsi="David"/>
          <w:color w:val="auto"/>
          <w:sz w:val="24"/>
          <w:szCs w:val="24"/>
          <w:rtl/>
        </w:rPr>
        <w:t>יהיו</w:t>
      </w:r>
      <w:r w:rsidRPr="00561477">
        <w:rPr>
          <w:rStyle w:val="FontStyle64"/>
          <w:rFonts w:hAnsi="David"/>
          <w:color w:val="auto"/>
          <w:sz w:val="24"/>
          <w:szCs w:val="24"/>
          <w:rtl/>
        </w:rPr>
        <w:t xml:space="preserve"> </w:t>
      </w:r>
      <w:r w:rsidR="00897098" w:rsidRPr="00561477">
        <w:rPr>
          <w:rStyle w:val="FontStyle64"/>
          <w:rFonts w:hAnsi="David"/>
          <w:color w:val="auto"/>
          <w:sz w:val="24"/>
          <w:szCs w:val="24"/>
          <w:rtl/>
        </w:rPr>
        <w:t>חתומות</w:t>
      </w:r>
      <w:r w:rsidRPr="00561477">
        <w:rPr>
          <w:rStyle w:val="FontStyle64"/>
          <w:rFonts w:hAnsi="David"/>
          <w:color w:val="auto"/>
          <w:sz w:val="24"/>
          <w:szCs w:val="24"/>
          <w:rtl/>
        </w:rPr>
        <w:t xml:space="preserve"> כדין. </w:t>
      </w:r>
      <w:r w:rsidR="00B351B8" w:rsidRPr="00561477">
        <w:rPr>
          <w:rStyle w:val="FontStyle64"/>
          <w:rFonts w:hAnsi="David"/>
          <w:color w:val="auto"/>
          <w:sz w:val="24"/>
          <w:szCs w:val="24"/>
          <w:rtl/>
        </w:rPr>
        <w:t>הערבויות יהיו</w:t>
      </w:r>
      <w:r w:rsidRPr="00561477">
        <w:rPr>
          <w:rStyle w:val="FontStyle64"/>
          <w:rFonts w:hAnsi="David"/>
          <w:color w:val="auto"/>
          <w:sz w:val="24"/>
          <w:szCs w:val="24"/>
          <w:rtl/>
        </w:rPr>
        <w:t xml:space="preserve"> </w:t>
      </w:r>
      <w:r w:rsidR="00B351B8" w:rsidRPr="00561477">
        <w:rPr>
          <w:rStyle w:val="FontStyle64"/>
          <w:rFonts w:hAnsi="David"/>
          <w:color w:val="auto"/>
          <w:sz w:val="24"/>
          <w:szCs w:val="24"/>
          <w:rtl/>
        </w:rPr>
        <w:t>צמודות</w:t>
      </w:r>
      <w:r w:rsidRPr="00561477">
        <w:rPr>
          <w:rStyle w:val="FontStyle64"/>
          <w:rFonts w:hAnsi="David"/>
          <w:color w:val="auto"/>
          <w:sz w:val="24"/>
          <w:szCs w:val="24"/>
          <w:rtl/>
        </w:rPr>
        <w:t xml:space="preserve"> למדד המחירים לצרכן המתפרסם ע״י הלשכה המרכזית לסטטיסטיקה או כל גוף אחר שיבוא במקומה, כשמדד הבסיס יהיה המדד הידוע ביום הגשת ההצעות למכרז והמדד הקובע יהיה המדד הידוע במועד חילוט </w:t>
      </w:r>
      <w:r w:rsidR="00B351B8" w:rsidRPr="00561477">
        <w:rPr>
          <w:rStyle w:val="FontStyle64"/>
          <w:rFonts w:hAnsi="David"/>
          <w:color w:val="auto"/>
          <w:sz w:val="24"/>
          <w:szCs w:val="24"/>
          <w:rtl/>
        </w:rPr>
        <w:t>הערבויות</w:t>
      </w:r>
      <w:r w:rsidRPr="00561477">
        <w:rPr>
          <w:rStyle w:val="FontStyle64"/>
          <w:rFonts w:hAnsi="David"/>
          <w:color w:val="auto"/>
          <w:sz w:val="24"/>
          <w:szCs w:val="24"/>
          <w:rtl/>
        </w:rPr>
        <w:t>.</w:t>
      </w:r>
    </w:p>
    <w:p w14:paraId="7CD5AF2E" w14:textId="77777777" w:rsidR="00290E4B" w:rsidRPr="00561477" w:rsidRDefault="00290E4B" w:rsidP="00CD78AC">
      <w:pPr>
        <w:pStyle w:val="Style10"/>
        <w:widowControl/>
        <w:bidi/>
        <w:spacing w:before="240" w:after="240" w:line="276" w:lineRule="auto"/>
        <w:rPr>
          <w:rStyle w:val="FontStyle65"/>
          <w:rFonts w:hAnsi="David"/>
          <w:color w:val="auto"/>
          <w:sz w:val="24"/>
          <w:szCs w:val="24"/>
          <w:rtl/>
        </w:rPr>
      </w:pPr>
      <w:r w:rsidRPr="00561477">
        <w:rPr>
          <w:rStyle w:val="FontStyle65"/>
          <w:rFonts w:hAnsi="David"/>
          <w:color w:val="auto"/>
          <w:sz w:val="24"/>
          <w:szCs w:val="24"/>
          <w:rtl/>
        </w:rPr>
        <w:t>הגשת ערבות בנקאית שלא בהתאם לתנאי המכרז ו/או עריכת שינוי ו/או תוספת בנוסח הערבות הבנקאית</w:t>
      </w:r>
      <w:r w:rsidR="00DD1300" w:rsidRPr="00561477">
        <w:rPr>
          <w:rStyle w:val="FontStyle65"/>
          <w:rFonts w:hAnsi="David"/>
          <w:color w:val="auto"/>
          <w:sz w:val="24"/>
          <w:szCs w:val="24"/>
          <w:rtl/>
        </w:rPr>
        <w:t xml:space="preserve"> שאינו עולה בקנה אחד עם נוסח ערבות ההגשה או ערבות הביצוע (נספחים ב-ג למסמכי המכרז),</w:t>
      </w:r>
      <w:r w:rsidRPr="00561477">
        <w:rPr>
          <w:rStyle w:val="FontStyle65"/>
          <w:rFonts w:hAnsi="David"/>
          <w:color w:val="auto"/>
          <w:sz w:val="24"/>
          <w:szCs w:val="24"/>
          <w:rtl/>
        </w:rPr>
        <w:t xml:space="preserve"> </w:t>
      </w:r>
      <w:r w:rsidR="00D27DDD" w:rsidRPr="00561477">
        <w:rPr>
          <w:rStyle w:val="FontStyle65"/>
          <w:rFonts w:hAnsi="David" w:hint="cs"/>
          <w:color w:val="auto"/>
          <w:sz w:val="24"/>
          <w:szCs w:val="24"/>
          <w:rtl/>
        </w:rPr>
        <w:t>עשויות להביא</w:t>
      </w:r>
      <w:r w:rsidRPr="00561477">
        <w:rPr>
          <w:rStyle w:val="FontStyle65"/>
          <w:rFonts w:hAnsi="David"/>
          <w:color w:val="auto"/>
          <w:sz w:val="24"/>
          <w:szCs w:val="24"/>
          <w:rtl/>
        </w:rPr>
        <w:t xml:space="preserve"> לפסילת ההצעה על הסף.</w:t>
      </w:r>
    </w:p>
    <w:p w14:paraId="3C57DC76" w14:textId="77777777" w:rsidR="00F35936" w:rsidRPr="00561477" w:rsidRDefault="00290E4B" w:rsidP="00CD78AC">
      <w:pPr>
        <w:pStyle w:val="Style10"/>
        <w:widowControl/>
        <w:bidi/>
        <w:spacing w:before="240" w:after="240" w:line="276" w:lineRule="auto"/>
        <w:jc w:val="left"/>
        <w:rPr>
          <w:rStyle w:val="FontStyle65"/>
          <w:rFonts w:hAnsi="David"/>
          <w:color w:val="auto"/>
          <w:sz w:val="24"/>
          <w:szCs w:val="24"/>
          <w:u w:val="single"/>
          <w:rtl/>
        </w:rPr>
      </w:pPr>
      <w:r w:rsidRPr="00561477">
        <w:rPr>
          <w:rStyle w:val="FontStyle65"/>
          <w:rFonts w:hAnsi="David"/>
          <w:color w:val="auto"/>
          <w:sz w:val="24"/>
          <w:szCs w:val="24"/>
          <w:rtl/>
        </w:rPr>
        <w:lastRenderedPageBreak/>
        <w:t xml:space="preserve">ד.     </w:t>
      </w:r>
      <w:r w:rsidR="00F35936" w:rsidRPr="00561477">
        <w:rPr>
          <w:rFonts w:ascii="Times New Roman" w:eastAsia="Times New Roman" w:hAnsi="Times New Roman" w:hint="cs"/>
          <w:b/>
          <w:bCs/>
          <w:sz w:val="20"/>
          <w:u w:val="single"/>
          <w:rtl/>
        </w:rPr>
        <w:t xml:space="preserve">צירוף מסמכים להצעה </w:t>
      </w:r>
    </w:p>
    <w:p w14:paraId="6063EF16" w14:textId="2E2803AC" w:rsidR="00F35936" w:rsidRPr="00561477" w:rsidRDefault="00F35936" w:rsidP="00CD78AC">
      <w:pPr>
        <w:tabs>
          <w:tab w:val="left" w:pos="1134"/>
          <w:tab w:val="left" w:pos="1701"/>
          <w:tab w:val="left" w:pos="2268"/>
        </w:tabs>
        <w:bidi/>
        <w:spacing w:before="240" w:after="240" w:line="276" w:lineRule="auto"/>
        <w:jc w:val="both"/>
        <w:rPr>
          <w:rFonts w:ascii="Times New Roman" w:eastAsia="Times New Roman" w:hAnsi="Times New Roman"/>
          <w:b/>
          <w:bCs/>
          <w:sz w:val="20"/>
          <w:rtl/>
        </w:rPr>
      </w:pPr>
      <w:r w:rsidRPr="00561477">
        <w:rPr>
          <w:rFonts w:ascii="Times New Roman" w:eastAsia="Times New Roman" w:hAnsi="Times New Roman" w:hint="cs"/>
          <w:b/>
          <w:bCs/>
          <w:sz w:val="20"/>
          <w:rtl/>
        </w:rPr>
        <w:t>על המציע להגיש את המסמכים המפורטים להלן</w:t>
      </w:r>
      <w:r w:rsidR="00373027" w:rsidRPr="00561477">
        <w:rPr>
          <w:rFonts w:ascii="Times New Roman" w:eastAsia="Times New Roman" w:hAnsi="Times New Roman" w:hint="cs"/>
          <w:b/>
          <w:bCs/>
          <w:sz w:val="20"/>
          <w:rtl/>
        </w:rPr>
        <w:t xml:space="preserve">, </w:t>
      </w:r>
      <w:r w:rsidRPr="00561477">
        <w:rPr>
          <w:rFonts w:ascii="Times New Roman" w:eastAsia="Times New Roman" w:hAnsi="Times New Roman" w:hint="cs"/>
          <w:b/>
          <w:bCs/>
          <w:sz w:val="20"/>
          <w:rtl/>
        </w:rPr>
        <w:t xml:space="preserve">בהתאם להנחיות המפורטות </w:t>
      </w:r>
      <w:r w:rsidRPr="00561477">
        <w:rPr>
          <w:rFonts w:ascii="Times New Roman" w:eastAsia="Times New Roman" w:hAnsi="Times New Roman"/>
          <w:b/>
          <w:bCs/>
          <w:sz w:val="20"/>
          <w:rtl/>
        </w:rPr>
        <w:t xml:space="preserve">ולקיים את התנאים הבאים </w:t>
      </w:r>
      <w:r w:rsidRPr="00561477">
        <w:rPr>
          <w:rFonts w:ascii="Times New Roman" w:eastAsia="Times New Roman" w:hAnsi="Times New Roman" w:hint="cs"/>
          <w:b/>
          <w:bCs/>
          <w:sz w:val="20"/>
          <w:rtl/>
        </w:rPr>
        <w:t xml:space="preserve">במועד הגשת ההצעה. לתשומת לב המציעים: </w:t>
      </w:r>
      <w:r w:rsidRPr="00561477">
        <w:rPr>
          <w:rFonts w:ascii="Times New Roman" w:eastAsia="Times New Roman" w:hAnsi="Times New Roman" w:hint="cs"/>
          <w:b/>
          <w:bCs/>
          <w:sz w:val="20"/>
          <w:u w:val="single"/>
          <w:rtl/>
        </w:rPr>
        <w:t xml:space="preserve">אי צירוף מסמך מתאים עלול לגרום לפסילת ההצעה על ידי ועדת המכרזים. </w:t>
      </w:r>
    </w:p>
    <w:p w14:paraId="56213E6E" w14:textId="77777777" w:rsidR="00C82AA6" w:rsidRPr="00CD78AC" w:rsidRDefault="00373027" w:rsidP="00CD78AC">
      <w:pPr>
        <w:pStyle w:val="Style3"/>
        <w:widowControl/>
        <w:numPr>
          <w:ilvl w:val="0"/>
          <w:numId w:val="44"/>
        </w:numPr>
        <w:tabs>
          <w:tab w:val="left" w:pos="654"/>
        </w:tabs>
        <w:bidi/>
        <w:spacing w:before="240" w:after="240" w:line="276" w:lineRule="auto"/>
        <w:ind w:right="5"/>
        <w:rPr>
          <w:rFonts w:hAnsi="David"/>
          <w:rtl/>
        </w:rPr>
      </w:pPr>
      <w:r w:rsidRPr="00561477">
        <w:rPr>
          <w:rFonts w:ascii="Times New Roman" w:eastAsia="Times New Roman" w:hAnsi="Times New Roman" w:hint="cs"/>
          <w:sz w:val="20"/>
          <w:rtl/>
        </w:rPr>
        <w:t xml:space="preserve">הוראות </w:t>
      </w:r>
      <w:r w:rsidRPr="00CD78AC">
        <w:rPr>
          <w:rStyle w:val="FontStyle64"/>
          <w:rFonts w:hAnsi="David" w:hint="eastAsia"/>
          <w:color w:val="auto"/>
          <w:sz w:val="24"/>
          <w:szCs w:val="24"/>
          <w:rtl/>
        </w:rPr>
        <w:t>מכרז</w:t>
      </w:r>
      <w:r w:rsidRPr="00561477">
        <w:rPr>
          <w:rFonts w:ascii="Times New Roman" w:eastAsia="Times New Roman" w:hAnsi="Times New Roman" w:hint="cs"/>
          <w:sz w:val="20"/>
          <w:rtl/>
        </w:rPr>
        <w:t xml:space="preserve"> אלו (</w:t>
      </w:r>
      <w:r w:rsidRPr="00561477">
        <w:rPr>
          <w:rFonts w:ascii="Times New Roman" w:eastAsia="Times New Roman" w:hAnsi="Times New Roman" w:hint="cs"/>
          <w:b/>
          <w:bCs/>
          <w:sz w:val="20"/>
          <w:rtl/>
        </w:rPr>
        <w:t>מסמך 1</w:t>
      </w:r>
      <w:r w:rsidRPr="00561477">
        <w:rPr>
          <w:rFonts w:ascii="Times New Roman" w:eastAsia="Times New Roman" w:hAnsi="Times New Roman" w:hint="cs"/>
          <w:sz w:val="20"/>
          <w:rtl/>
        </w:rPr>
        <w:t>)</w:t>
      </w:r>
      <w:r w:rsidR="00C82AA6">
        <w:rPr>
          <w:rFonts w:ascii="Times New Roman" w:eastAsia="Times New Roman" w:hAnsi="Times New Roman" w:hint="cs"/>
          <w:sz w:val="20"/>
          <w:rtl/>
        </w:rPr>
        <w:t xml:space="preserve">. </w:t>
      </w:r>
    </w:p>
    <w:p w14:paraId="209C4513" w14:textId="77777777" w:rsidR="00785B86" w:rsidRPr="00C82AA6" w:rsidRDefault="00785B86" w:rsidP="00CD78AC">
      <w:pPr>
        <w:pStyle w:val="Style3"/>
        <w:widowControl/>
        <w:numPr>
          <w:ilvl w:val="0"/>
          <w:numId w:val="44"/>
        </w:numPr>
        <w:tabs>
          <w:tab w:val="left" w:pos="654"/>
        </w:tabs>
        <w:bidi/>
        <w:spacing w:before="240" w:after="240" w:line="276" w:lineRule="auto"/>
        <w:ind w:right="5"/>
        <w:rPr>
          <w:rFonts w:ascii="Times New Roman" w:eastAsia="Times New Roman" w:hAnsi="Times New Roman"/>
          <w:sz w:val="20"/>
        </w:rPr>
      </w:pPr>
      <w:bookmarkStart w:id="21" w:name="_Hlk518221071"/>
      <w:r w:rsidRPr="00B01554">
        <w:rPr>
          <w:rFonts w:ascii="Times New Roman" w:eastAsia="Times New Roman" w:hAnsi="Times New Roman" w:hint="eastAsia"/>
          <w:sz w:val="20"/>
          <w:rtl/>
        </w:rPr>
        <w:t>פרטי</w:t>
      </w:r>
      <w:r w:rsidRPr="00C82AA6">
        <w:rPr>
          <w:rFonts w:ascii="Times New Roman" w:eastAsia="Times New Roman" w:hAnsi="Times New Roman"/>
          <w:sz w:val="20"/>
          <w:rtl/>
        </w:rPr>
        <w:t xml:space="preserve"> המציע – </w:t>
      </w:r>
      <w:r w:rsidRPr="00C82AA6">
        <w:rPr>
          <w:rFonts w:ascii="Times New Roman" w:eastAsia="Times New Roman" w:hAnsi="Times New Roman" w:hint="eastAsia"/>
          <w:b/>
          <w:bCs/>
          <w:sz w:val="20"/>
          <w:rtl/>
        </w:rPr>
        <w:t>נספח</w:t>
      </w:r>
      <w:r w:rsidRPr="00C82AA6">
        <w:rPr>
          <w:rFonts w:ascii="Times New Roman" w:eastAsia="Times New Roman" w:hAnsi="Times New Roman"/>
          <w:b/>
          <w:bCs/>
          <w:sz w:val="20"/>
          <w:rtl/>
        </w:rPr>
        <w:t xml:space="preserve"> </w:t>
      </w:r>
      <w:r w:rsidRPr="00C82AA6">
        <w:rPr>
          <w:rFonts w:ascii="Times New Roman" w:eastAsia="Times New Roman" w:hAnsi="Times New Roman" w:hint="eastAsia"/>
          <w:b/>
          <w:bCs/>
          <w:sz w:val="20"/>
          <w:rtl/>
        </w:rPr>
        <w:t>א</w:t>
      </w:r>
      <w:r w:rsidRPr="00C82AA6">
        <w:rPr>
          <w:rFonts w:ascii="Times New Roman" w:eastAsia="Times New Roman" w:hAnsi="Times New Roman"/>
          <w:b/>
          <w:bCs/>
          <w:sz w:val="20"/>
          <w:rtl/>
        </w:rPr>
        <w:t>'.</w:t>
      </w:r>
      <w:bookmarkEnd w:id="21"/>
    </w:p>
    <w:p w14:paraId="12313631" w14:textId="77777777" w:rsidR="00C82AA6" w:rsidRPr="00CD78AC" w:rsidRDefault="00D062FC" w:rsidP="00CD78AC">
      <w:pPr>
        <w:pStyle w:val="Style3"/>
        <w:widowControl/>
        <w:numPr>
          <w:ilvl w:val="0"/>
          <w:numId w:val="44"/>
        </w:numPr>
        <w:tabs>
          <w:tab w:val="left" w:pos="654"/>
        </w:tabs>
        <w:bidi/>
        <w:spacing w:before="240" w:after="240" w:line="276" w:lineRule="auto"/>
        <w:ind w:right="5"/>
        <w:rPr>
          <w:rStyle w:val="FontStyle64"/>
          <w:rFonts w:ascii="Times New Roman" w:eastAsia="Times New Roman" w:hAnsi="Times New Roman"/>
          <w:color w:val="auto"/>
          <w:sz w:val="20"/>
          <w:szCs w:val="24"/>
          <w:rtl/>
        </w:rPr>
      </w:pPr>
      <w:r w:rsidRPr="00561477">
        <w:rPr>
          <w:rFonts w:ascii="Times New Roman" w:eastAsia="Times New Roman" w:hAnsi="Times New Roman" w:hint="eastAsia"/>
          <w:sz w:val="20"/>
          <w:rtl/>
        </w:rPr>
        <w:t>שני</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עותקים</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של</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טופס</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הצעת</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המחיר</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הכולל</w:t>
      </w:r>
      <w:r w:rsidRPr="00561477">
        <w:rPr>
          <w:rFonts w:ascii="Times New Roman" w:eastAsia="Times New Roman" w:hAnsi="Times New Roman"/>
          <w:sz w:val="20"/>
          <w:rtl/>
        </w:rPr>
        <w:t xml:space="preserve"> (</w:t>
      </w:r>
      <w:r w:rsidRPr="00561477">
        <w:rPr>
          <w:rFonts w:ascii="Times New Roman" w:eastAsia="Times New Roman" w:hAnsi="Times New Roman" w:hint="eastAsia"/>
          <w:b/>
          <w:bCs/>
          <w:sz w:val="20"/>
          <w:rtl/>
        </w:rPr>
        <w:t>נספח</w:t>
      </w:r>
      <w:r w:rsidRPr="00561477">
        <w:rPr>
          <w:rFonts w:ascii="Times New Roman" w:eastAsia="Times New Roman" w:hAnsi="Times New Roman"/>
          <w:b/>
          <w:bCs/>
          <w:sz w:val="20"/>
          <w:rtl/>
        </w:rPr>
        <w:t xml:space="preserve"> </w:t>
      </w:r>
      <w:r w:rsidRPr="00561477">
        <w:rPr>
          <w:rFonts w:ascii="Times New Roman" w:eastAsia="Times New Roman" w:hAnsi="Times New Roman" w:hint="eastAsia"/>
          <w:b/>
          <w:bCs/>
          <w:sz w:val="20"/>
          <w:rtl/>
        </w:rPr>
        <w:t>ב</w:t>
      </w:r>
      <w:r w:rsidRPr="00561477">
        <w:rPr>
          <w:rFonts w:ascii="Times New Roman" w:eastAsia="Times New Roman" w:hAnsi="Times New Roman"/>
          <w:sz w:val="20"/>
          <w:rtl/>
        </w:rPr>
        <w:t xml:space="preserve">). יש למלא בכתב יד ברור ובעט על גבי </w:t>
      </w:r>
      <w:r w:rsidRPr="00CD78AC">
        <w:rPr>
          <w:rStyle w:val="FontStyle64"/>
          <w:rFonts w:hAnsi="David"/>
          <w:color w:val="auto"/>
          <w:sz w:val="24"/>
          <w:szCs w:val="24"/>
          <w:rtl/>
        </w:rPr>
        <w:t>טופס</w:t>
      </w:r>
      <w:r w:rsidRPr="00561477">
        <w:rPr>
          <w:rFonts w:ascii="Times New Roman" w:eastAsia="Times New Roman" w:hAnsi="Times New Roman"/>
          <w:sz w:val="20"/>
          <w:rtl/>
        </w:rPr>
        <w:t xml:space="preserve"> הצעת המחיר. כמו כן, יש לחתום על גבי כל אחד מעמודי טופס הצעת המחיר עם חותמת המציע וחתימת </w:t>
      </w:r>
      <w:proofErr w:type="spellStart"/>
      <w:r w:rsidRPr="00561477">
        <w:rPr>
          <w:rFonts w:ascii="Times New Roman" w:eastAsia="Times New Roman" w:hAnsi="Times New Roman" w:hint="eastAsia"/>
          <w:sz w:val="20"/>
          <w:rtl/>
        </w:rPr>
        <w:t>מורשי</w:t>
      </w:r>
      <w:proofErr w:type="spellEnd"/>
      <w:r w:rsidRPr="00561477">
        <w:rPr>
          <w:rFonts w:ascii="Times New Roman" w:eastAsia="Times New Roman" w:hAnsi="Times New Roman"/>
          <w:sz w:val="20"/>
          <w:rtl/>
        </w:rPr>
        <w:t xml:space="preserve"> החתימה מטעם המציע.</w:t>
      </w:r>
    </w:p>
    <w:p w14:paraId="33F59ADC" w14:textId="4FB9CF26" w:rsidR="00D062FC" w:rsidRPr="00C82AA6" w:rsidRDefault="00D062FC" w:rsidP="00CD78AC">
      <w:pPr>
        <w:pStyle w:val="Style3"/>
        <w:widowControl/>
        <w:numPr>
          <w:ilvl w:val="0"/>
          <w:numId w:val="44"/>
        </w:numPr>
        <w:tabs>
          <w:tab w:val="left" w:pos="654"/>
        </w:tabs>
        <w:bidi/>
        <w:spacing w:before="240" w:after="240" w:line="276" w:lineRule="auto"/>
        <w:ind w:right="5"/>
        <w:rPr>
          <w:rFonts w:ascii="Times New Roman" w:eastAsia="Times New Roman" w:hAnsi="Times New Roman"/>
          <w:lang w:eastAsia="he-IL"/>
        </w:rPr>
      </w:pPr>
      <w:r w:rsidRPr="00CD78AC">
        <w:rPr>
          <w:rStyle w:val="FontStyle64"/>
          <w:rFonts w:hAnsi="David" w:hint="eastAsia"/>
          <w:color w:val="auto"/>
          <w:sz w:val="24"/>
          <w:szCs w:val="24"/>
          <w:rtl/>
        </w:rPr>
        <w:t>שני</w:t>
      </w:r>
      <w:r w:rsidRPr="00B01554">
        <w:rPr>
          <w:rFonts w:ascii="Times New Roman" w:eastAsia="Times New Roman" w:hAnsi="Times New Roman"/>
          <w:rtl/>
          <w:lang w:eastAsia="he-IL"/>
        </w:rPr>
        <w:t xml:space="preserve"> עותקים של </w:t>
      </w:r>
      <w:r w:rsidRPr="00C82AA6">
        <w:rPr>
          <w:rFonts w:ascii="Times New Roman" w:eastAsia="Times New Roman" w:hAnsi="Times New Roman" w:hint="eastAsia"/>
          <w:b/>
          <w:bCs/>
          <w:rtl/>
          <w:lang w:eastAsia="he-IL"/>
        </w:rPr>
        <w:t>מפרט</w:t>
      </w:r>
      <w:r w:rsidRPr="00C82AA6">
        <w:rPr>
          <w:rFonts w:ascii="Times New Roman" w:eastAsia="Times New Roman" w:hAnsi="Times New Roman"/>
          <w:b/>
          <w:bCs/>
          <w:rtl/>
          <w:lang w:eastAsia="he-IL"/>
        </w:rPr>
        <w:t xml:space="preserve"> הצעת המחיר/כתב כמויות </w:t>
      </w:r>
      <w:r w:rsidRPr="00C82AA6">
        <w:rPr>
          <w:rFonts w:ascii="Times New Roman" w:eastAsia="Times New Roman" w:hAnsi="Times New Roman"/>
          <w:rtl/>
          <w:lang w:eastAsia="he-IL"/>
        </w:rPr>
        <w:t>-</w:t>
      </w:r>
      <w:r w:rsidRPr="00C82AA6">
        <w:rPr>
          <w:rFonts w:ascii="Times New Roman" w:eastAsia="Times New Roman" w:hAnsi="Times New Roman"/>
          <w:b/>
          <w:bCs/>
          <w:rtl/>
          <w:lang w:eastAsia="he-IL"/>
        </w:rPr>
        <w:t xml:space="preserve"> </w:t>
      </w:r>
      <w:r w:rsidRPr="00C82AA6">
        <w:rPr>
          <w:rFonts w:ascii="Times New Roman" w:eastAsia="Times New Roman" w:hAnsi="Times New Roman" w:hint="eastAsia"/>
          <w:b/>
          <w:bCs/>
          <w:u w:val="single"/>
          <w:rtl/>
          <w:lang w:eastAsia="he-IL"/>
        </w:rPr>
        <w:t>נספח</w:t>
      </w:r>
      <w:r w:rsidRPr="00C82AA6">
        <w:rPr>
          <w:rFonts w:ascii="Times New Roman" w:eastAsia="Times New Roman" w:hAnsi="Times New Roman"/>
          <w:b/>
          <w:bCs/>
          <w:u w:val="single"/>
          <w:rtl/>
          <w:lang w:eastAsia="he-IL"/>
        </w:rPr>
        <w:t xml:space="preserve"> </w:t>
      </w:r>
      <w:r w:rsidRPr="00C82AA6">
        <w:rPr>
          <w:rFonts w:ascii="Times New Roman" w:eastAsia="Times New Roman" w:hAnsi="Times New Roman" w:hint="eastAsia"/>
          <w:b/>
          <w:bCs/>
          <w:u w:val="single"/>
          <w:rtl/>
          <w:lang w:eastAsia="he-IL"/>
        </w:rPr>
        <w:t>ג</w:t>
      </w:r>
      <w:r w:rsidRPr="00C82AA6">
        <w:rPr>
          <w:rFonts w:ascii="Times New Roman" w:eastAsia="Times New Roman" w:hAnsi="Times New Roman"/>
          <w:b/>
          <w:bCs/>
          <w:u w:val="single"/>
          <w:rtl/>
          <w:lang w:eastAsia="he-IL"/>
        </w:rPr>
        <w:t>'</w:t>
      </w:r>
      <w:r w:rsidRPr="00C82AA6">
        <w:rPr>
          <w:rFonts w:ascii="Times New Roman" w:eastAsia="Times New Roman" w:hAnsi="Times New Roman"/>
          <w:rtl/>
          <w:lang w:eastAsia="he-IL"/>
        </w:rPr>
        <w:t>.</w:t>
      </w:r>
    </w:p>
    <w:p w14:paraId="7042AF61" w14:textId="77777777" w:rsidR="00D062FC" w:rsidRPr="00561477" w:rsidRDefault="00D062FC" w:rsidP="00CD78AC">
      <w:pPr>
        <w:pStyle w:val="Style3"/>
        <w:widowControl/>
        <w:numPr>
          <w:ilvl w:val="0"/>
          <w:numId w:val="44"/>
        </w:numPr>
        <w:tabs>
          <w:tab w:val="left" w:pos="654"/>
        </w:tabs>
        <w:bidi/>
        <w:spacing w:before="240" w:after="240" w:line="276" w:lineRule="auto"/>
        <w:ind w:right="5"/>
        <w:rPr>
          <w:rFonts w:ascii="Times New Roman" w:eastAsia="Times New Roman" w:hAnsi="Times New Roman"/>
          <w:lang w:eastAsia="he-IL"/>
        </w:rPr>
      </w:pPr>
      <w:r w:rsidRPr="00561477">
        <w:rPr>
          <w:rFonts w:ascii="Times New Roman" w:eastAsia="Times New Roman" w:hAnsi="Times New Roman"/>
          <w:b/>
          <w:bCs/>
          <w:rtl/>
          <w:lang w:eastAsia="he-IL"/>
        </w:rPr>
        <w:t>ערבות מכרז</w:t>
      </w:r>
      <w:r w:rsidRPr="00561477">
        <w:rPr>
          <w:rFonts w:ascii="Times New Roman" w:eastAsia="Times New Roman" w:hAnsi="Times New Roman"/>
          <w:rtl/>
          <w:lang w:eastAsia="he-IL"/>
        </w:rPr>
        <w:t xml:space="preserve"> כאמור </w:t>
      </w:r>
      <w:r w:rsidRPr="00CD78AC">
        <w:rPr>
          <w:rStyle w:val="FontStyle64"/>
          <w:rFonts w:hAnsi="David"/>
          <w:color w:val="auto"/>
          <w:sz w:val="24"/>
          <w:szCs w:val="24"/>
          <w:rtl/>
        </w:rPr>
        <w:t>בסעיף</w:t>
      </w:r>
      <w:r w:rsidRPr="00561477">
        <w:rPr>
          <w:rFonts w:ascii="Times New Roman" w:eastAsia="Times New Roman" w:hAnsi="Times New Roman"/>
          <w:rtl/>
          <w:lang w:eastAsia="he-IL"/>
        </w:rPr>
        <w:t xml:space="preserve"> 2 </w:t>
      </w:r>
      <w:r w:rsidRPr="00561477">
        <w:rPr>
          <w:rFonts w:ascii="Times New Roman" w:eastAsia="Times New Roman" w:hAnsi="Times New Roman" w:hint="eastAsia"/>
          <w:rtl/>
          <w:lang w:eastAsia="he-IL"/>
        </w:rPr>
        <w:t>לעיל</w:t>
      </w:r>
      <w:r w:rsidRPr="00561477">
        <w:rPr>
          <w:rFonts w:ascii="Times New Roman" w:eastAsia="Times New Roman" w:hAnsi="Times New Roman"/>
          <w:rtl/>
          <w:lang w:eastAsia="he-IL"/>
        </w:rPr>
        <w:t xml:space="preserve">, בתנאים ובמועדים המפורטים בו, ובנוסח </w:t>
      </w:r>
      <w:proofErr w:type="spellStart"/>
      <w:r w:rsidRPr="00561477">
        <w:rPr>
          <w:rFonts w:ascii="Times New Roman" w:eastAsia="Times New Roman" w:hAnsi="Times New Roman"/>
          <w:rtl/>
          <w:lang w:eastAsia="he-IL"/>
        </w:rPr>
        <w:t>המצ"ב</w:t>
      </w:r>
      <w:proofErr w:type="spellEnd"/>
      <w:r w:rsidRPr="00561477">
        <w:rPr>
          <w:rFonts w:ascii="Times New Roman" w:eastAsia="Times New Roman" w:hAnsi="Times New Roman"/>
          <w:rtl/>
          <w:lang w:eastAsia="he-IL"/>
        </w:rPr>
        <w:t xml:space="preserve"> -</w:t>
      </w:r>
      <w:r w:rsidRPr="00561477">
        <w:rPr>
          <w:rFonts w:ascii="Times New Roman" w:eastAsia="Times New Roman" w:hAnsi="Times New Roman"/>
          <w:b/>
          <w:bCs/>
          <w:rtl/>
          <w:lang w:eastAsia="he-IL"/>
        </w:rPr>
        <w:t xml:space="preserve"> </w:t>
      </w:r>
      <w:r w:rsidRPr="00561477">
        <w:rPr>
          <w:rFonts w:ascii="Times New Roman" w:eastAsia="Times New Roman" w:hAnsi="Times New Roman" w:hint="eastAsia"/>
          <w:b/>
          <w:bCs/>
          <w:u w:val="single"/>
          <w:rtl/>
          <w:lang w:eastAsia="he-IL"/>
        </w:rPr>
        <w:t>נספח</w:t>
      </w:r>
      <w:r w:rsidRPr="00561477">
        <w:rPr>
          <w:rFonts w:ascii="Times New Roman" w:eastAsia="Times New Roman" w:hAnsi="Times New Roman"/>
          <w:b/>
          <w:bCs/>
          <w:u w:val="single"/>
          <w:rtl/>
          <w:lang w:eastAsia="he-IL"/>
        </w:rPr>
        <w:t xml:space="preserve"> </w:t>
      </w:r>
      <w:r w:rsidRPr="00561477">
        <w:rPr>
          <w:rFonts w:ascii="Times New Roman" w:eastAsia="Times New Roman" w:hAnsi="Times New Roman" w:hint="eastAsia"/>
          <w:b/>
          <w:bCs/>
          <w:u w:val="single"/>
          <w:rtl/>
          <w:lang w:eastAsia="he-IL"/>
        </w:rPr>
        <w:t>ד</w:t>
      </w:r>
      <w:r w:rsidRPr="00561477">
        <w:rPr>
          <w:rFonts w:ascii="Times New Roman" w:eastAsia="Times New Roman" w:hAnsi="Times New Roman"/>
          <w:b/>
          <w:bCs/>
          <w:u w:val="single"/>
          <w:rtl/>
          <w:lang w:eastAsia="he-IL"/>
        </w:rPr>
        <w:t>'</w:t>
      </w:r>
      <w:r w:rsidRPr="00561477">
        <w:rPr>
          <w:rFonts w:ascii="Times New Roman" w:eastAsia="Times New Roman" w:hAnsi="Times New Roman"/>
          <w:rtl/>
          <w:lang w:eastAsia="he-IL"/>
        </w:rPr>
        <w:t>.</w:t>
      </w:r>
    </w:p>
    <w:p w14:paraId="494F04B0" w14:textId="77777777" w:rsidR="00D062FC" w:rsidRPr="00561477" w:rsidRDefault="00D062FC" w:rsidP="00CD78AC">
      <w:pPr>
        <w:pStyle w:val="Style3"/>
        <w:widowControl/>
        <w:numPr>
          <w:ilvl w:val="0"/>
          <w:numId w:val="44"/>
        </w:numPr>
        <w:tabs>
          <w:tab w:val="left" w:pos="654"/>
        </w:tabs>
        <w:bidi/>
        <w:spacing w:before="240" w:after="240" w:line="276" w:lineRule="auto"/>
        <w:ind w:right="5"/>
        <w:rPr>
          <w:rFonts w:ascii="Times New Roman" w:eastAsia="Times New Roman" w:hAnsi="Times New Roman"/>
          <w:lang w:eastAsia="he-IL"/>
        </w:rPr>
      </w:pPr>
      <w:bookmarkStart w:id="22" w:name="_Hlk518221126"/>
      <w:r w:rsidRPr="00561477">
        <w:rPr>
          <w:rFonts w:ascii="Times New Roman" w:eastAsia="Times New Roman" w:hAnsi="Times New Roman" w:hint="eastAsia"/>
          <w:rtl/>
          <w:lang w:eastAsia="he-IL"/>
        </w:rPr>
        <w:t>תצהיר</w:t>
      </w:r>
      <w:r w:rsidRPr="00561477">
        <w:rPr>
          <w:rFonts w:ascii="Times New Roman" w:eastAsia="Times New Roman" w:hAnsi="Times New Roman"/>
          <w:rtl/>
          <w:lang w:eastAsia="he-IL"/>
        </w:rPr>
        <w:t xml:space="preserve"> </w:t>
      </w:r>
      <w:r w:rsidRPr="00CD78AC">
        <w:rPr>
          <w:rStyle w:val="FontStyle64"/>
          <w:rFonts w:hAnsi="David" w:hint="eastAsia"/>
          <w:color w:val="auto"/>
          <w:sz w:val="24"/>
          <w:szCs w:val="24"/>
          <w:rtl/>
        </w:rPr>
        <w:t>בדבר</w:t>
      </w:r>
      <w:r w:rsidRPr="00561477">
        <w:rPr>
          <w:rFonts w:ascii="Times New Roman" w:eastAsia="Times New Roman" w:hAnsi="Times New Roman"/>
          <w:rtl/>
          <w:lang w:eastAsia="he-IL"/>
        </w:rPr>
        <w:t xml:space="preserve"> </w:t>
      </w:r>
      <w:r w:rsidRPr="00561477">
        <w:rPr>
          <w:rFonts w:ascii="Times New Roman" w:eastAsia="Times New Roman" w:hAnsi="Times New Roman" w:hint="eastAsia"/>
          <w:rtl/>
          <w:lang w:eastAsia="he-IL"/>
        </w:rPr>
        <w:t>העסקת</w:t>
      </w:r>
      <w:r w:rsidRPr="00561477">
        <w:rPr>
          <w:rFonts w:ascii="Times New Roman" w:eastAsia="Times New Roman" w:hAnsi="Times New Roman"/>
          <w:rtl/>
          <w:lang w:eastAsia="he-IL"/>
        </w:rPr>
        <w:t xml:space="preserve"> </w:t>
      </w:r>
      <w:r w:rsidRPr="00561477">
        <w:rPr>
          <w:rFonts w:ascii="Times New Roman" w:eastAsia="Times New Roman" w:hAnsi="Times New Roman" w:hint="eastAsia"/>
          <w:rtl/>
          <w:lang w:eastAsia="he-IL"/>
        </w:rPr>
        <w:t>עובדים</w:t>
      </w:r>
      <w:r w:rsidRPr="00561477">
        <w:rPr>
          <w:rFonts w:ascii="Times New Roman" w:eastAsia="Times New Roman" w:hAnsi="Times New Roman"/>
          <w:rtl/>
          <w:lang w:eastAsia="he-IL"/>
        </w:rPr>
        <w:t xml:space="preserve"> </w:t>
      </w:r>
      <w:r w:rsidRPr="00561477">
        <w:rPr>
          <w:rFonts w:ascii="Times New Roman" w:eastAsia="Times New Roman" w:hAnsi="Times New Roman" w:hint="eastAsia"/>
          <w:rtl/>
          <w:lang w:eastAsia="he-IL"/>
        </w:rPr>
        <w:t>זרים</w:t>
      </w:r>
      <w:r w:rsidRPr="00561477">
        <w:rPr>
          <w:rFonts w:ascii="Times New Roman" w:eastAsia="Times New Roman" w:hAnsi="Times New Roman"/>
          <w:rtl/>
          <w:lang w:eastAsia="he-IL"/>
        </w:rPr>
        <w:t xml:space="preserve"> עפ"י </w:t>
      </w:r>
      <w:r w:rsidRPr="00561477">
        <w:rPr>
          <w:rFonts w:ascii="Times New Roman" w:eastAsia="Times New Roman" w:hAnsi="Times New Roman"/>
          <w:b/>
          <w:bCs/>
          <w:rtl/>
          <w:lang w:eastAsia="he-IL"/>
        </w:rPr>
        <w:t xml:space="preserve">חוק עסקאות עם גופים ציבוריים </w:t>
      </w:r>
      <w:bookmarkEnd w:id="22"/>
      <w:r w:rsidRPr="00561477">
        <w:rPr>
          <w:rFonts w:ascii="Times New Roman" w:eastAsia="Times New Roman" w:hAnsi="Times New Roman"/>
          <w:b/>
          <w:bCs/>
          <w:rtl/>
          <w:lang w:eastAsia="he-IL"/>
        </w:rPr>
        <w:t>(אכיפת ניהול חשבונות)</w:t>
      </w:r>
      <w:r w:rsidRPr="00561477">
        <w:rPr>
          <w:rFonts w:ascii="Times New Roman" w:eastAsia="Times New Roman" w:hAnsi="Times New Roman"/>
          <w:rtl/>
          <w:lang w:eastAsia="he-IL"/>
        </w:rPr>
        <w:t xml:space="preserve">, תשל"ו- 1976. </w:t>
      </w:r>
      <w:r w:rsidRPr="00561477">
        <w:rPr>
          <w:rFonts w:ascii="Times New Roman" w:eastAsia="Times New Roman" w:hAnsi="Times New Roman" w:hint="eastAsia"/>
          <w:b/>
          <w:bCs/>
          <w:u w:val="single"/>
          <w:rtl/>
          <w:lang w:eastAsia="he-IL"/>
        </w:rPr>
        <w:t>נספח</w:t>
      </w:r>
      <w:r w:rsidRPr="00561477">
        <w:rPr>
          <w:rFonts w:ascii="Times New Roman" w:eastAsia="Times New Roman" w:hAnsi="Times New Roman"/>
          <w:b/>
          <w:bCs/>
          <w:u w:val="single"/>
          <w:rtl/>
          <w:lang w:eastAsia="he-IL"/>
        </w:rPr>
        <w:t xml:space="preserve"> </w:t>
      </w:r>
      <w:r w:rsidRPr="00561477">
        <w:rPr>
          <w:rFonts w:ascii="Times New Roman" w:eastAsia="Times New Roman" w:hAnsi="Times New Roman" w:hint="eastAsia"/>
          <w:b/>
          <w:bCs/>
          <w:u w:val="single"/>
          <w:rtl/>
          <w:lang w:eastAsia="he-IL"/>
        </w:rPr>
        <w:t>ה</w:t>
      </w:r>
      <w:r w:rsidRPr="00561477">
        <w:rPr>
          <w:rFonts w:ascii="Times New Roman" w:eastAsia="Times New Roman" w:hAnsi="Times New Roman"/>
          <w:b/>
          <w:bCs/>
          <w:u w:val="single"/>
          <w:rtl/>
          <w:lang w:eastAsia="he-IL"/>
        </w:rPr>
        <w:t>.</w:t>
      </w:r>
    </w:p>
    <w:p w14:paraId="5F9B9D4E" w14:textId="5DDB5DB7" w:rsidR="00C82AA6" w:rsidRPr="00561477" w:rsidRDefault="00D062FC" w:rsidP="00CD78AC">
      <w:pPr>
        <w:pStyle w:val="Style3"/>
        <w:widowControl/>
        <w:numPr>
          <w:ilvl w:val="0"/>
          <w:numId w:val="44"/>
        </w:numPr>
        <w:tabs>
          <w:tab w:val="left" w:pos="654"/>
        </w:tabs>
        <w:bidi/>
        <w:spacing w:before="240" w:after="240" w:line="276" w:lineRule="auto"/>
        <w:ind w:right="5"/>
        <w:rPr>
          <w:rFonts w:ascii="Times New Roman" w:eastAsia="Times New Roman" w:hAnsi="Times New Roman"/>
          <w:rtl/>
          <w:lang w:eastAsia="he-IL"/>
        </w:rPr>
      </w:pPr>
      <w:bookmarkStart w:id="23" w:name="_Hlk518221139"/>
      <w:r w:rsidRPr="00561477">
        <w:rPr>
          <w:rFonts w:ascii="Times New Roman" w:eastAsia="Times New Roman" w:hAnsi="Times New Roman" w:hint="eastAsia"/>
          <w:rtl/>
          <w:lang w:eastAsia="he-IL"/>
        </w:rPr>
        <w:t>הצהרה</w:t>
      </w:r>
      <w:r w:rsidRPr="00561477">
        <w:rPr>
          <w:rFonts w:ascii="Times New Roman" w:eastAsia="Times New Roman" w:hAnsi="Times New Roman"/>
          <w:rtl/>
          <w:lang w:eastAsia="he-IL"/>
        </w:rPr>
        <w:t xml:space="preserve"> </w:t>
      </w:r>
      <w:r w:rsidRPr="00CD78AC">
        <w:rPr>
          <w:rStyle w:val="FontStyle64"/>
          <w:rFonts w:hAnsi="David"/>
          <w:color w:val="auto"/>
          <w:sz w:val="24"/>
          <w:szCs w:val="24"/>
          <w:rtl/>
        </w:rPr>
        <w:t>ואישור</w:t>
      </w:r>
      <w:r w:rsidRPr="00561477">
        <w:rPr>
          <w:rFonts w:ascii="Times New Roman" w:eastAsia="Times New Roman" w:hAnsi="Times New Roman"/>
          <w:rtl/>
          <w:lang w:eastAsia="he-IL"/>
        </w:rPr>
        <w:t xml:space="preserve"> לעניין הרשעות קודמות - </w:t>
      </w:r>
      <w:r w:rsidRPr="00561477">
        <w:rPr>
          <w:rFonts w:ascii="Times New Roman" w:eastAsia="Times New Roman" w:hAnsi="Times New Roman" w:hint="eastAsia"/>
          <w:b/>
          <w:bCs/>
          <w:u w:val="single"/>
          <w:rtl/>
          <w:lang w:eastAsia="he-IL"/>
        </w:rPr>
        <w:t>נספח</w:t>
      </w:r>
      <w:r w:rsidRPr="00561477">
        <w:rPr>
          <w:rFonts w:ascii="Times New Roman" w:eastAsia="Times New Roman" w:hAnsi="Times New Roman"/>
          <w:b/>
          <w:bCs/>
          <w:u w:val="single"/>
          <w:rtl/>
          <w:lang w:eastAsia="he-IL"/>
        </w:rPr>
        <w:t xml:space="preserve"> </w:t>
      </w:r>
      <w:r w:rsidRPr="00561477">
        <w:rPr>
          <w:rFonts w:ascii="Times New Roman" w:eastAsia="Times New Roman" w:hAnsi="Times New Roman" w:hint="eastAsia"/>
          <w:b/>
          <w:bCs/>
          <w:u w:val="single"/>
          <w:rtl/>
          <w:lang w:eastAsia="he-IL"/>
        </w:rPr>
        <w:t>ו</w:t>
      </w:r>
      <w:r w:rsidRPr="00561477">
        <w:rPr>
          <w:rFonts w:ascii="Times New Roman" w:eastAsia="Times New Roman" w:hAnsi="Times New Roman"/>
          <w:b/>
          <w:bCs/>
          <w:u w:val="single"/>
          <w:rtl/>
          <w:lang w:eastAsia="he-IL"/>
        </w:rPr>
        <w:t>'</w:t>
      </w:r>
      <w:r w:rsidRPr="00561477">
        <w:rPr>
          <w:rFonts w:ascii="Times New Roman" w:eastAsia="Times New Roman" w:hAnsi="Times New Roman"/>
          <w:rtl/>
          <w:lang w:eastAsia="he-IL"/>
        </w:rPr>
        <w:t>.</w:t>
      </w:r>
      <w:bookmarkEnd w:id="23"/>
    </w:p>
    <w:p w14:paraId="491D75B4" w14:textId="43A729C5" w:rsidR="00C82AA6" w:rsidRPr="00CD78AC" w:rsidRDefault="00D062FC" w:rsidP="00CD78AC">
      <w:pPr>
        <w:pStyle w:val="Style3"/>
        <w:widowControl/>
        <w:numPr>
          <w:ilvl w:val="0"/>
          <w:numId w:val="44"/>
        </w:numPr>
        <w:tabs>
          <w:tab w:val="left" w:pos="654"/>
        </w:tabs>
        <w:bidi/>
        <w:spacing w:before="240" w:after="240" w:line="276" w:lineRule="auto"/>
        <w:ind w:right="5"/>
        <w:rPr>
          <w:rFonts w:ascii="Times New Roman" w:eastAsia="Times New Roman" w:hAnsi="Times New Roman"/>
          <w:lang w:eastAsia="he-IL"/>
        </w:rPr>
      </w:pPr>
      <w:bookmarkStart w:id="24" w:name="_Hlk518221152"/>
      <w:r w:rsidRPr="00CD78AC">
        <w:rPr>
          <w:rFonts w:ascii="Times New Roman" w:eastAsia="Times New Roman" w:hAnsi="Times New Roman"/>
          <w:rtl/>
          <w:lang w:eastAsia="he-IL"/>
        </w:rPr>
        <w:t xml:space="preserve">כתב התחייבות עפ"י </w:t>
      </w:r>
      <w:r w:rsidRPr="00CD78AC">
        <w:rPr>
          <w:rFonts w:ascii="Times New Roman" w:eastAsia="Times New Roman" w:hAnsi="Times New Roman"/>
          <w:b/>
          <w:bCs/>
          <w:rtl/>
          <w:lang w:eastAsia="he-IL"/>
        </w:rPr>
        <w:t>חוק למניעת העסקה של עברייני מין במוסדות מסוימים</w:t>
      </w:r>
      <w:r w:rsidRPr="00CD78AC">
        <w:rPr>
          <w:rFonts w:ascii="Times New Roman" w:eastAsia="Times New Roman" w:hAnsi="Times New Roman"/>
          <w:rtl/>
          <w:lang w:eastAsia="he-IL"/>
        </w:rPr>
        <w:t xml:space="preserve">, התשס"א-2001 - </w:t>
      </w:r>
      <w:r w:rsidRPr="00CD78AC">
        <w:rPr>
          <w:rFonts w:ascii="Times New Roman" w:eastAsia="Times New Roman" w:hAnsi="Times New Roman"/>
          <w:b/>
          <w:bCs/>
          <w:u w:val="single"/>
          <w:rtl/>
          <w:lang w:eastAsia="he-IL"/>
        </w:rPr>
        <w:t xml:space="preserve">נספח </w:t>
      </w:r>
      <w:r w:rsidRPr="00CD78AC">
        <w:rPr>
          <w:rFonts w:ascii="Times New Roman" w:eastAsia="Times New Roman" w:hAnsi="Times New Roman" w:hint="eastAsia"/>
          <w:b/>
          <w:bCs/>
          <w:u w:val="single"/>
          <w:rtl/>
          <w:lang w:eastAsia="he-IL"/>
        </w:rPr>
        <w:t>ז</w:t>
      </w:r>
      <w:r w:rsidRPr="00CD78AC">
        <w:rPr>
          <w:rFonts w:ascii="Times New Roman" w:eastAsia="Times New Roman" w:hAnsi="Times New Roman"/>
          <w:b/>
          <w:bCs/>
          <w:u w:val="single"/>
          <w:rtl/>
          <w:lang w:eastAsia="he-IL"/>
        </w:rPr>
        <w:t>'</w:t>
      </w:r>
      <w:bookmarkEnd w:id="24"/>
      <w:r w:rsidRPr="00CD78AC">
        <w:rPr>
          <w:rFonts w:ascii="Times New Roman" w:eastAsia="Times New Roman" w:hAnsi="Times New Roman"/>
          <w:rtl/>
          <w:lang w:eastAsia="he-IL"/>
        </w:rPr>
        <w:t xml:space="preserve">. </w:t>
      </w:r>
    </w:p>
    <w:p w14:paraId="7453E5C5" w14:textId="7EFA40CE" w:rsidR="00C82AA6" w:rsidRPr="00CD78AC" w:rsidRDefault="00D062FC" w:rsidP="00CD78AC">
      <w:pPr>
        <w:pStyle w:val="Style3"/>
        <w:widowControl/>
        <w:numPr>
          <w:ilvl w:val="0"/>
          <w:numId w:val="44"/>
        </w:numPr>
        <w:tabs>
          <w:tab w:val="left" w:pos="654"/>
        </w:tabs>
        <w:bidi/>
        <w:spacing w:before="240" w:after="240" w:line="276" w:lineRule="auto"/>
        <w:ind w:right="5"/>
        <w:rPr>
          <w:rFonts w:ascii="Times New Roman" w:eastAsia="Times New Roman" w:hAnsi="Times New Roman"/>
          <w:lang w:eastAsia="he-IL"/>
        </w:rPr>
      </w:pPr>
      <w:bookmarkStart w:id="25" w:name="_Hlk518221159"/>
      <w:r w:rsidRPr="00CD78AC">
        <w:rPr>
          <w:rFonts w:ascii="Times New Roman" w:eastAsia="Times New Roman" w:hAnsi="Times New Roman"/>
          <w:rtl/>
          <w:lang w:eastAsia="he-IL"/>
        </w:rPr>
        <w:t xml:space="preserve">הוראות ביטחון - </w:t>
      </w:r>
      <w:r w:rsidRPr="00CD78AC">
        <w:rPr>
          <w:rFonts w:ascii="Times New Roman" w:eastAsia="Times New Roman" w:hAnsi="Times New Roman"/>
          <w:b/>
          <w:bCs/>
          <w:u w:val="single"/>
          <w:rtl/>
          <w:lang w:eastAsia="he-IL"/>
        </w:rPr>
        <w:t xml:space="preserve">נספח </w:t>
      </w:r>
      <w:r w:rsidRPr="00CD78AC">
        <w:rPr>
          <w:rFonts w:ascii="Times New Roman" w:eastAsia="Times New Roman" w:hAnsi="Times New Roman" w:hint="eastAsia"/>
          <w:b/>
          <w:bCs/>
          <w:u w:val="single"/>
          <w:rtl/>
          <w:lang w:eastAsia="he-IL"/>
        </w:rPr>
        <w:t>ח</w:t>
      </w:r>
      <w:r w:rsidRPr="00CD78AC">
        <w:rPr>
          <w:rFonts w:ascii="Times New Roman" w:eastAsia="Times New Roman" w:hAnsi="Times New Roman"/>
          <w:b/>
          <w:bCs/>
          <w:u w:val="single"/>
          <w:rtl/>
          <w:lang w:eastAsia="he-IL"/>
        </w:rPr>
        <w:t>'</w:t>
      </w:r>
      <w:r w:rsidRPr="00CD78AC">
        <w:rPr>
          <w:rFonts w:ascii="Times New Roman" w:eastAsia="Times New Roman" w:hAnsi="Times New Roman"/>
          <w:rtl/>
          <w:lang w:eastAsia="he-IL"/>
        </w:rPr>
        <w:t>.</w:t>
      </w:r>
    </w:p>
    <w:p w14:paraId="0C579127" w14:textId="619521A9" w:rsidR="00C82AA6" w:rsidRPr="00CD78AC" w:rsidRDefault="00D062FC" w:rsidP="00CD78AC">
      <w:pPr>
        <w:pStyle w:val="Style3"/>
        <w:widowControl/>
        <w:numPr>
          <w:ilvl w:val="0"/>
          <w:numId w:val="44"/>
        </w:numPr>
        <w:tabs>
          <w:tab w:val="left" w:pos="654"/>
        </w:tabs>
        <w:bidi/>
        <w:spacing w:before="240" w:after="240" w:line="276" w:lineRule="auto"/>
        <w:ind w:right="5"/>
        <w:rPr>
          <w:rFonts w:ascii="Times New Roman" w:eastAsia="Times New Roman" w:hAnsi="Times New Roman"/>
          <w:lang w:eastAsia="he-IL"/>
        </w:rPr>
      </w:pPr>
      <w:r w:rsidRPr="00CD78AC">
        <w:rPr>
          <w:rFonts w:ascii="Times New Roman" w:eastAsia="Times New Roman" w:hAnsi="Times New Roman" w:hint="eastAsia"/>
          <w:rtl/>
          <w:lang w:eastAsia="he-IL"/>
        </w:rPr>
        <w:lastRenderedPageBreak/>
        <w:t>הוראות</w:t>
      </w:r>
      <w:r w:rsidRPr="00CD78AC">
        <w:rPr>
          <w:rFonts w:ascii="Times New Roman" w:eastAsia="Times New Roman" w:hAnsi="Times New Roman"/>
          <w:rtl/>
          <w:lang w:eastAsia="he-IL"/>
        </w:rPr>
        <w:t xml:space="preserve"> בטיחות - </w:t>
      </w:r>
      <w:r w:rsidRPr="00CD78AC">
        <w:rPr>
          <w:rFonts w:ascii="Times New Roman" w:eastAsia="Times New Roman" w:hAnsi="Times New Roman" w:hint="eastAsia"/>
          <w:b/>
          <w:bCs/>
          <w:u w:val="single"/>
          <w:rtl/>
          <w:lang w:eastAsia="he-IL"/>
        </w:rPr>
        <w:t>נספח</w:t>
      </w:r>
      <w:r w:rsidRPr="00CD78AC">
        <w:rPr>
          <w:rFonts w:ascii="Times New Roman" w:eastAsia="Times New Roman" w:hAnsi="Times New Roman"/>
          <w:b/>
          <w:bCs/>
          <w:u w:val="single"/>
          <w:rtl/>
          <w:lang w:eastAsia="he-IL"/>
        </w:rPr>
        <w:t xml:space="preserve"> </w:t>
      </w:r>
      <w:r w:rsidRPr="00CD78AC">
        <w:rPr>
          <w:rFonts w:ascii="Times New Roman" w:eastAsia="Times New Roman" w:hAnsi="Times New Roman" w:hint="eastAsia"/>
          <w:b/>
          <w:bCs/>
          <w:u w:val="single"/>
          <w:rtl/>
          <w:lang w:eastAsia="he-IL"/>
        </w:rPr>
        <w:t>ט</w:t>
      </w:r>
      <w:r w:rsidRPr="00CD78AC">
        <w:rPr>
          <w:rFonts w:ascii="Times New Roman" w:eastAsia="Times New Roman" w:hAnsi="Times New Roman"/>
          <w:b/>
          <w:bCs/>
          <w:u w:val="single"/>
          <w:rtl/>
          <w:lang w:eastAsia="he-IL"/>
        </w:rPr>
        <w:t>'</w:t>
      </w:r>
      <w:r w:rsidRPr="00CD78AC">
        <w:rPr>
          <w:rFonts w:ascii="Times New Roman" w:eastAsia="Times New Roman" w:hAnsi="Times New Roman"/>
          <w:rtl/>
          <w:lang w:eastAsia="he-IL"/>
        </w:rPr>
        <w:t>.</w:t>
      </w:r>
    </w:p>
    <w:bookmarkEnd w:id="25"/>
    <w:p w14:paraId="5562DF74" w14:textId="31392FEE" w:rsidR="00C82AA6" w:rsidRPr="00CD78AC" w:rsidRDefault="00D062FC" w:rsidP="00CD78AC">
      <w:pPr>
        <w:pStyle w:val="Style3"/>
        <w:widowControl/>
        <w:numPr>
          <w:ilvl w:val="0"/>
          <w:numId w:val="44"/>
        </w:numPr>
        <w:tabs>
          <w:tab w:val="left" w:pos="654"/>
        </w:tabs>
        <w:bidi/>
        <w:spacing w:before="240" w:after="240" w:line="276" w:lineRule="auto"/>
        <w:ind w:right="5"/>
        <w:rPr>
          <w:rFonts w:ascii="Times New Roman" w:eastAsia="Times New Roman" w:hAnsi="Times New Roman"/>
          <w:rtl/>
          <w:lang w:eastAsia="he-IL"/>
        </w:rPr>
      </w:pPr>
      <w:r w:rsidRPr="00CD78AC">
        <w:rPr>
          <w:rFonts w:ascii="Times New Roman" w:eastAsia="Times New Roman" w:hAnsi="Times New Roman" w:hint="eastAsia"/>
          <w:rtl/>
          <w:lang w:eastAsia="he-IL"/>
        </w:rPr>
        <w:t>מענה</w:t>
      </w:r>
      <w:r w:rsidRPr="00CD78AC">
        <w:rPr>
          <w:rFonts w:ascii="Times New Roman" w:eastAsia="Times New Roman" w:hAnsi="Times New Roman"/>
          <w:rtl/>
          <w:lang w:eastAsia="he-IL"/>
        </w:rPr>
        <w:t xml:space="preserve"> </w:t>
      </w:r>
      <w:r w:rsidRPr="00CD78AC">
        <w:rPr>
          <w:rFonts w:ascii="Times New Roman" w:eastAsia="Times New Roman" w:hAnsi="Times New Roman" w:hint="eastAsia"/>
          <w:rtl/>
          <w:lang w:eastAsia="he-IL"/>
        </w:rPr>
        <w:t>לשאלות</w:t>
      </w:r>
      <w:r w:rsidRPr="00CD78AC">
        <w:rPr>
          <w:rFonts w:ascii="Times New Roman" w:eastAsia="Times New Roman" w:hAnsi="Times New Roman"/>
          <w:rtl/>
          <w:lang w:eastAsia="he-IL"/>
        </w:rPr>
        <w:t xml:space="preserve"> </w:t>
      </w:r>
      <w:r w:rsidRPr="00CD78AC">
        <w:rPr>
          <w:rFonts w:ascii="Times New Roman" w:eastAsia="Times New Roman" w:hAnsi="Times New Roman" w:hint="eastAsia"/>
          <w:rtl/>
          <w:lang w:eastAsia="he-IL"/>
        </w:rPr>
        <w:t>הבהרה</w:t>
      </w:r>
      <w:r w:rsidRPr="00CD78AC">
        <w:rPr>
          <w:rFonts w:ascii="Times New Roman" w:eastAsia="Times New Roman" w:hAnsi="Times New Roman"/>
          <w:rtl/>
          <w:lang w:eastAsia="he-IL"/>
        </w:rPr>
        <w:t xml:space="preserve">, </w:t>
      </w:r>
      <w:r w:rsidRPr="00CD78AC">
        <w:rPr>
          <w:rFonts w:ascii="Times New Roman" w:eastAsia="Times New Roman" w:hAnsi="Times New Roman" w:hint="eastAsia"/>
          <w:rtl/>
          <w:lang w:eastAsia="he-IL"/>
        </w:rPr>
        <w:t>ככל</w:t>
      </w:r>
      <w:r w:rsidRPr="00CD78AC">
        <w:rPr>
          <w:rFonts w:ascii="Times New Roman" w:eastAsia="Times New Roman" w:hAnsi="Times New Roman"/>
          <w:rtl/>
          <w:lang w:eastAsia="he-IL"/>
        </w:rPr>
        <w:t xml:space="preserve"> </w:t>
      </w:r>
      <w:r w:rsidRPr="00CD78AC">
        <w:rPr>
          <w:rFonts w:ascii="Times New Roman" w:eastAsia="Times New Roman" w:hAnsi="Times New Roman" w:hint="eastAsia"/>
          <w:rtl/>
          <w:lang w:eastAsia="he-IL"/>
        </w:rPr>
        <w:t>והיו</w:t>
      </w:r>
      <w:r w:rsidRPr="00CD78AC">
        <w:rPr>
          <w:rFonts w:ascii="Times New Roman" w:eastAsia="Times New Roman" w:hAnsi="Times New Roman"/>
          <w:rtl/>
          <w:lang w:eastAsia="he-IL"/>
        </w:rPr>
        <w:t>.</w:t>
      </w:r>
    </w:p>
    <w:p w14:paraId="11FA6E57" w14:textId="79F087A3" w:rsidR="00C82AA6" w:rsidRPr="00CD78AC" w:rsidRDefault="00D062FC" w:rsidP="00CD78AC">
      <w:pPr>
        <w:pStyle w:val="Style3"/>
        <w:widowControl/>
        <w:numPr>
          <w:ilvl w:val="0"/>
          <w:numId w:val="44"/>
        </w:numPr>
        <w:tabs>
          <w:tab w:val="left" w:pos="654"/>
        </w:tabs>
        <w:bidi/>
        <w:spacing w:before="240" w:after="240" w:line="276" w:lineRule="auto"/>
        <w:ind w:right="5"/>
        <w:rPr>
          <w:rFonts w:ascii="Times New Roman" w:eastAsia="Times New Roman" w:hAnsi="Times New Roman"/>
          <w:sz w:val="20"/>
        </w:rPr>
      </w:pPr>
      <w:r w:rsidRPr="00CD78AC">
        <w:rPr>
          <w:rFonts w:ascii="Times New Roman" w:eastAsia="Times New Roman" w:hAnsi="Times New Roman" w:hint="eastAsia"/>
          <w:sz w:val="20"/>
          <w:rtl/>
        </w:rPr>
        <w:t>אישור</w:t>
      </w:r>
      <w:r w:rsidRPr="00CD78AC">
        <w:rPr>
          <w:rFonts w:ascii="Times New Roman" w:eastAsia="Times New Roman" w:hAnsi="Times New Roman"/>
          <w:sz w:val="20"/>
          <w:rtl/>
        </w:rPr>
        <w:t xml:space="preserve"> תקף על ניהול פנקסי חשבונות ורשומות על פי חוק עסקאות גופים ציבוריים (אכיפת ניהול חשבונות ותשלום חובות מס) </w:t>
      </w:r>
      <w:proofErr w:type="spellStart"/>
      <w:r w:rsidRPr="00CD78AC">
        <w:rPr>
          <w:rFonts w:ascii="Times New Roman" w:eastAsia="Times New Roman" w:hAnsi="Times New Roman" w:hint="eastAsia"/>
          <w:sz w:val="20"/>
          <w:rtl/>
        </w:rPr>
        <w:t>התשל</w:t>
      </w:r>
      <w:r w:rsidRPr="00CD78AC">
        <w:rPr>
          <w:rFonts w:ascii="Times New Roman" w:eastAsia="Times New Roman" w:hAnsi="Times New Roman"/>
          <w:sz w:val="20"/>
          <w:rtl/>
        </w:rPr>
        <w:t>"ז</w:t>
      </w:r>
      <w:proofErr w:type="spellEnd"/>
      <w:r w:rsidRPr="00CD78AC">
        <w:rPr>
          <w:rFonts w:ascii="Times New Roman" w:eastAsia="Times New Roman" w:hAnsi="Times New Roman"/>
          <w:sz w:val="20"/>
          <w:rtl/>
        </w:rPr>
        <w:t xml:space="preserve">- 1977. </w:t>
      </w:r>
    </w:p>
    <w:p w14:paraId="29F6DA11" w14:textId="1B9071AD" w:rsidR="00C82AA6" w:rsidRPr="00CD78AC" w:rsidRDefault="00D062FC" w:rsidP="00CD78AC">
      <w:pPr>
        <w:pStyle w:val="Style3"/>
        <w:widowControl/>
        <w:numPr>
          <w:ilvl w:val="0"/>
          <w:numId w:val="44"/>
        </w:numPr>
        <w:tabs>
          <w:tab w:val="left" w:pos="654"/>
        </w:tabs>
        <w:bidi/>
        <w:spacing w:before="240" w:after="240" w:line="276" w:lineRule="auto"/>
        <w:ind w:right="5"/>
        <w:rPr>
          <w:rFonts w:ascii="Times New Roman" w:eastAsia="Times New Roman" w:hAnsi="Times New Roman"/>
          <w:sz w:val="20"/>
        </w:rPr>
      </w:pPr>
      <w:r w:rsidRPr="00CD78AC">
        <w:rPr>
          <w:rFonts w:ascii="Times New Roman" w:eastAsia="Times New Roman" w:hAnsi="Times New Roman" w:hint="eastAsia"/>
          <w:sz w:val="20"/>
          <w:rtl/>
        </w:rPr>
        <w:t>אישור</w:t>
      </w:r>
      <w:r w:rsidRPr="00CD78AC">
        <w:rPr>
          <w:rFonts w:ascii="Times New Roman" w:eastAsia="Times New Roman" w:hAnsi="Times New Roman"/>
          <w:sz w:val="20"/>
          <w:rtl/>
        </w:rPr>
        <w:t xml:space="preserve"> תקף בדבר ניכוי מס הכנסה במקור ורישיון עסק תקף או רישיון זמני תקף על פי חוק רישוי עסקים </w:t>
      </w:r>
      <w:proofErr w:type="spellStart"/>
      <w:r w:rsidRPr="00CD78AC">
        <w:rPr>
          <w:rFonts w:ascii="Times New Roman" w:eastAsia="Times New Roman" w:hAnsi="Times New Roman" w:hint="eastAsia"/>
          <w:sz w:val="20"/>
          <w:rtl/>
        </w:rPr>
        <w:t>התשכ</w:t>
      </w:r>
      <w:r w:rsidRPr="00CD78AC">
        <w:rPr>
          <w:rFonts w:ascii="Times New Roman" w:eastAsia="Times New Roman" w:hAnsi="Times New Roman"/>
          <w:sz w:val="20"/>
          <w:rtl/>
        </w:rPr>
        <w:t>"ח</w:t>
      </w:r>
      <w:proofErr w:type="spellEnd"/>
      <w:r w:rsidRPr="00CD78AC">
        <w:rPr>
          <w:rFonts w:ascii="Times New Roman" w:eastAsia="Times New Roman" w:hAnsi="Times New Roman"/>
          <w:sz w:val="20"/>
          <w:rtl/>
        </w:rPr>
        <w:t>- 1968.</w:t>
      </w:r>
    </w:p>
    <w:p w14:paraId="6AEF1AF7" w14:textId="0F65BE43" w:rsidR="00C82AA6" w:rsidRPr="00CD78AC" w:rsidRDefault="00D062FC" w:rsidP="00CD78AC">
      <w:pPr>
        <w:pStyle w:val="Style3"/>
        <w:widowControl/>
        <w:numPr>
          <w:ilvl w:val="0"/>
          <w:numId w:val="44"/>
        </w:numPr>
        <w:tabs>
          <w:tab w:val="left" w:pos="654"/>
        </w:tabs>
        <w:bidi/>
        <w:spacing w:before="240" w:after="240" w:line="276" w:lineRule="auto"/>
        <w:ind w:right="5"/>
        <w:rPr>
          <w:rFonts w:ascii="Times New Roman" w:eastAsia="Times New Roman" w:hAnsi="Times New Roman"/>
          <w:sz w:val="20"/>
        </w:rPr>
      </w:pPr>
      <w:r w:rsidRPr="00CD78AC">
        <w:rPr>
          <w:rFonts w:ascii="Times New Roman" w:eastAsia="Times New Roman" w:hAnsi="Times New Roman" w:hint="eastAsia"/>
          <w:sz w:val="20"/>
          <w:rtl/>
        </w:rPr>
        <w:t>יש</w:t>
      </w:r>
      <w:r w:rsidRPr="00CD78AC">
        <w:rPr>
          <w:rFonts w:ascii="Times New Roman" w:eastAsia="Times New Roman" w:hAnsi="Times New Roman"/>
          <w:sz w:val="20"/>
          <w:rtl/>
        </w:rPr>
        <w:t xml:space="preserve"> </w:t>
      </w:r>
      <w:r w:rsidRPr="00CD78AC">
        <w:rPr>
          <w:rFonts w:ascii="Times New Roman" w:eastAsia="Times New Roman" w:hAnsi="Times New Roman" w:hint="eastAsia"/>
          <w:sz w:val="20"/>
          <w:rtl/>
        </w:rPr>
        <w:t>לצרף</w:t>
      </w:r>
      <w:r w:rsidRPr="00CD78AC">
        <w:rPr>
          <w:rFonts w:ascii="Times New Roman" w:eastAsia="Times New Roman" w:hAnsi="Times New Roman"/>
          <w:sz w:val="20"/>
          <w:rtl/>
        </w:rPr>
        <w:t xml:space="preserve"> </w:t>
      </w:r>
      <w:r w:rsidRPr="00CD78AC">
        <w:rPr>
          <w:rFonts w:ascii="Times New Roman" w:eastAsia="Times New Roman" w:hAnsi="Times New Roman" w:hint="eastAsia"/>
          <w:sz w:val="20"/>
          <w:rtl/>
        </w:rPr>
        <w:t>אישור</w:t>
      </w:r>
      <w:r w:rsidRPr="00CD78AC">
        <w:rPr>
          <w:rFonts w:ascii="Times New Roman" w:eastAsia="Times New Roman" w:hAnsi="Times New Roman"/>
          <w:sz w:val="20"/>
          <w:rtl/>
        </w:rPr>
        <w:t xml:space="preserve"> </w:t>
      </w:r>
      <w:r w:rsidRPr="00CD78AC">
        <w:rPr>
          <w:rFonts w:ascii="Times New Roman" w:eastAsia="Times New Roman" w:hAnsi="Times New Roman" w:hint="eastAsia"/>
          <w:sz w:val="20"/>
          <w:rtl/>
        </w:rPr>
        <w:t>רואה</w:t>
      </w:r>
      <w:r w:rsidRPr="00CD78AC">
        <w:rPr>
          <w:rFonts w:ascii="Times New Roman" w:eastAsia="Times New Roman" w:hAnsi="Times New Roman"/>
          <w:sz w:val="20"/>
          <w:rtl/>
        </w:rPr>
        <w:t xml:space="preserve"> </w:t>
      </w:r>
      <w:r w:rsidRPr="00CD78AC">
        <w:rPr>
          <w:rFonts w:ascii="Times New Roman" w:eastAsia="Times New Roman" w:hAnsi="Times New Roman" w:hint="eastAsia"/>
          <w:sz w:val="20"/>
          <w:rtl/>
        </w:rPr>
        <w:t>חשבון</w:t>
      </w:r>
      <w:r w:rsidRPr="00CD78AC">
        <w:rPr>
          <w:rFonts w:ascii="Times New Roman" w:eastAsia="Times New Roman" w:hAnsi="Times New Roman"/>
          <w:sz w:val="20"/>
          <w:rtl/>
        </w:rPr>
        <w:t xml:space="preserve"> </w:t>
      </w:r>
      <w:r w:rsidRPr="00CD78AC">
        <w:rPr>
          <w:rFonts w:ascii="Times New Roman" w:eastAsia="Times New Roman" w:hAnsi="Times New Roman" w:hint="eastAsia"/>
          <w:sz w:val="20"/>
          <w:rtl/>
        </w:rPr>
        <w:t>או</w:t>
      </w:r>
      <w:r w:rsidRPr="00CD78AC">
        <w:rPr>
          <w:rFonts w:ascii="Times New Roman" w:eastAsia="Times New Roman" w:hAnsi="Times New Roman"/>
          <w:sz w:val="20"/>
          <w:rtl/>
        </w:rPr>
        <w:t xml:space="preserve"> </w:t>
      </w:r>
      <w:r w:rsidRPr="00CD78AC">
        <w:rPr>
          <w:rFonts w:ascii="Times New Roman" w:eastAsia="Times New Roman" w:hAnsi="Times New Roman" w:hint="eastAsia"/>
          <w:sz w:val="20"/>
          <w:rtl/>
        </w:rPr>
        <w:t>עורך</w:t>
      </w:r>
      <w:r w:rsidRPr="00CD78AC">
        <w:rPr>
          <w:rFonts w:ascii="Times New Roman" w:eastAsia="Times New Roman" w:hAnsi="Times New Roman"/>
          <w:sz w:val="20"/>
          <w:rtl/>
        </w:rPr>
        <w:t xml:space="preserve"> </w:t>
      </w:r>
      <w:r w:rsidRPr="00CD78AC">
        <w:rPr>
          <w:rFonts w:ascii="Times New Roman" w:eastAsia="Times New Roman" w:hAnsi="Times New Roman" w:hint="eastAsia"/>
          <w:sz w:val="20"/>
          <w:rtl/>
        </w:rPr>
        <w:t>דין</w:t>
      </w:r>
      <w:r w:rsidRPr="00CD78AC">
        <w:rPr>
          <w:rFonts w:ascii="Times New Roman" w:eastAsia="Times New Roman" w:hAnsi="Times New Roman"/>
          <w:sz w:val="20"/>
          <w:rtl/>
        </w:rPr>
        <w:t xml:space="preserve"> </w:t>
      </w:r>
      <w:r w:rsidRPr="00CD78AC">
        <w:rPr>
          <w:rFonts w:ascii="Times New Roman" w:eastAsia="Times New Roman" w:hAnsi="Times New Roman" w:hint="eastAsia"/>
          <w:sz w:val="20"/>
          <w:rtl/>
        </w:rPr>
        <w:t>של</w:t>
      </w:r>
      <w:r w:rsidRPr="00CD78AC">
        <w:rPr>
          <w:rFonts w:ascii="Times New Roman" w:eastAsia="Times New Roman" w:hAnsi="Times New Roman"/>
          <w:sz w:val="20"/>
          <w:rtl/>
        </w:rPr>
        <w:t xml:space="preserve"> </w:t>
      </w:r>
      <w:r w:rsidRPr="00CD78AC">
        <w:rPr>
          <w:rFonts w:ascii="Times New Roman" w:eastAsia="Times New Roman" w:hAnsi="Times New Roman" w:hint="eastAsia"/>
          <w:sz w:val="20"/>
          <w:rtl/>
        </w:rPr>
        <w:t>המציע</w:t>
      </w:r>
      <w:r w:rsidRPr="00CD78AC">
        <w:rPr>
          <w:rFonts w:ascii="Times New Roman" w:eastAsia="Times New Roman" w:hAnsi="Times New Roman"/>
          <w:sz w:val="20"/>
          <w:rtl/>
        </w:rPr>
        <w:t xml:space="preserve"> </w:t>
      </w:r>
      <w:r w:rsidRPr="00CD78AC">
        <w:rPr>
          <w:rFonts w:ascii="Times New Roman" w:eastAsia="Times New Roman" w:hAnsi="Times New Roman" w:hint="eastAsia"/>
          <w:sz w:val="20"/>
          <w:rtl/>
        </w:rPr>
        <w:t>בדבר</w:t>
      </w:r>
      <w:r w:rsidRPr="00CD78AC">
        <w:rPr>
          <w:rFonts w:ascii="Times New Roman" w:eastAsia="Times New Roman" w:hAnsi="Times New Roman"/>
          <w:sz w:val="20"/>
          <w:rtl/>
        </w:rPr>
        <w:t xml:space="preserve"> </w:t>
      </w:r>
      <w:r w:rsidRPr="00CD78AC">
        <w:rPr>
          <w:rFonts w:ascii="Times New Roman" w:eastAsia="Times New Roman" w:hAnsi="Times New Roman" w:hint="eastAsia"/>
          <w:sz w:val="20"/>
          <w:rtl/>
        </w:rPr>
        <w:t>המוסמכים</w:t>
      </w:r>
      <w:r w:rsidRPr="00CD78AC">
        <w:rPr>
          <w:rFonts w:ascii="Times New Roman" w:eastAsia="Times New Roman" w:hAnsi="Times New Roman"/>
          <w:sz w:val="20"/>
          <w:rtl/>
        </w:rPr>
        <w:t xml:space="preserve"> </w:t>
      </w:r>
      <w:r w:rsidRPr="00CD78AC">
        <w:rPr>
          <w:rFonts w:ascii="Times New Roman" w:eastAsia="Times New Roman" w:hAnsi="Times New Roman" w:hint="eastAsia"/>
          <w:sz w:val="20"/>
          <w:rtl/>
        </w:rPr>
        <w:t>לחתום</w:t>
      </w:r>
      <w:r w:rsidRPr="00CD78AC">
        <w:rPr>
          <w:rFonts w:ascii="Times New Roman" w:eastAsia="Times New Roman" w:hAnsi="Times New Roman"/>
          <w:sz w:val="20"/>
          <w:rtl/>
        </w:rPr>
        <w:t xml:space="preserve"> </w:t>
      </w:r>
      <w:r w:rsidRPr="00CD78AC">
        <w:rPr>
          <w:rFonts w:ascii="Times New Roman" w:eastAsia="Times New Roman" w:hAnsi="Times New Roman" w:hint="eastAsia"/>
          <w:sz w:val="20"/>
          <w:rtl/>
        </w:rPr>
        <w:t>בשמו</w:t>
      </w:r>
      <w:r w:rsidRPr="00CD78AC">
        <w:rPr>
          <w:rFonts w:ascii="Times New Roman" w:eastAsia="Times New Roman" w:hAnsi="Times New Roman"/>
          <w:sz w:val="20"/>
          <w:rtl/>
        </w:rPr>
        <w:t xml:space="preserve"> </w:t>
      </w:r>
      <w:r w:rsidRPr="00CD78AC">
        <w:rPr>
          <w:rFonts w:ascii="Times New Roman" w:eastAsia="Times New Roman" w:hAnsi="Times New Roman" w:hint="eastAsia"/>
          <w:sz w:val="20"/>
          <w:rtl/>
        </w:rPr>
        <w:t>וכי</w:t>
      </w:r>
      <w:r w:rsidRPr="00CD78AC">
        <w:rPr>
          <w:rFonts w:ascii="Times New Roman" w:eastAsia="Times New Roman" w:hAnsi="Times New Roman"/>
          <w:sz w:val="20"/>
          <w:rtl/>
        </w:rPr>
        <w:t xml:space="preserve"> </w:t>
      </w:r>
      <w:r w:rsidRPr="00CD78AC">
        <w:rPr>
          <w:rFonts w:ascii="Times New Roman" w:eastAsia="Times New Roman" w:hAnsi="Times New Roman" w:hint="eastAsia"/>
          <w:sz w:val="20"/>
          <w:rtl/>
        </w:rPr>
        <w:t>החותמים</w:t>
      </w:r>
      <w:r w:rsidRPr="00CD78AC">
        <w:rPr>
          <w:rFonts w:ascii="Times New Roman" w:eastAsia="Times New Roman" w:hAnsi="Times New Roman"/>
          <w:sz w:val="20"/>
          <w:rtl/>
        </w:rPr>
        <w:t xml:space="preserve"> </w:t>
      </w:r>
      <w:r w:rsidRPr="00CD78AC">
        <w:rPr>
          <w:rFonts w:ascii="Times New Roman" w:eastAsia="Times New Roman" w:hAnsi="Times New Roman" w:hint="eastAsia"/>
          <w:sz w:val="20"/>
          <w:rtl/>
        </w:rPr>
        <w:t>על</w:t>
      </w:r>
      <w:r w:rsidRPr="00CD78AC">
        <w:rPr>
          <w:rFonts w:ascii="Times New Roman" w:eastAsia="Times New Roman" w:hAnsi="Times New Roman"/>
          <w:sz w:val="20"/>
          <w:rtl/>
        </w:rPr>
        <w:t xml:space="preserve"> </w:t>
      </w:r>
      <w:r w:rsidRPr="00CD78AC">
        <w:rPr>
          <w:rFonts w:ascii="Times New Roman" w:eastAsia="Times New Roman" w:hAnsi="Times New Roman" w:hint="eastAsia"/>
          <w:sz w:val="20"/>
          <w:rtl/>
        </w:rPr>
        <w:t>ההצעה</w:t>
      </w:r>
      <w:r w:rsidRPr="00CD78AC">
        <w:rPr>
          <w:rFonts w:ascii="Times New Roman" w:eastAsia="Times New Roman" w:hAnsi="Times New Roman"/>
          <w:sz w:val="20"/>
          <w:rtl/>
        </w:rPr>
        <w:t xml:space="preserve"> </w:t>
      </w:r>
      <w:r w:rsidRPr="00CD78AC">
        <w:rPr>
          <w:rFonts w:ascii="Times New Roman" w:eastAsia="Times New Roman" w:hAnsi="Times New Roman" w:hint="eastAsia"/>
          <w:sz w:val="20"/>
          <w:rtl/>
        </w:rPr>
        <w:t>הנם</w:t>
      </w:r>
      <w:r w:rsidRPr="00CD78AC">
        <w:rPr>
          <w:rFonts w:ascii="Times New Roman" w:eastAsia="Times New Roman" w:hAnsi="Times New Roman"/>
          <w:sz w:val="20"/>
          <w:rtl/>
        </w:rPr>
        <w:t xml:space="preserve"> </w:t>
      </w:r>
      <w:r w:rsidRPr="00CD78AC">
        <w:rPr>
          <w:rFonts w:ascii="Times New Roman" w:eastAsia="Times New Roman" w:hAnsi="Times New Roman" w:hint="eastAsia"/>
          <w:sz w:val="20"/>
          <w:rtl/>
        </w:rPr>
        <w:t>מוסמכים</w:t>
      </w:r>
      <w:r w:rsidRPr="00CD78AC">
        <w:rPr>
          <w:rFonts w:ascii="Times New Roman" w:eastAsia="Times New Roman" w:hAnsi="Times New Roman"/>
          <w:sz w:val="20"/>
          <w:rtl/>
        </w:rPr>
        <w:t xml:space="preserve"> </w:t>
      </w:r>
      <w:r w:rsidRPr="00CD78AC">
        <w:rPr>
          <w:rFonts w:ascii="Times New Roman" w:eastAsia="Times New Roman" w:hAnsi="Times New Roman" w:hint="eastAsia"/>
          <w:sz w:val="20"/>
          <w:rtl/>
        </w:rPr>
        <w:t>לכך</w:t>
      </w:r>
      <w:r w:rsidRPr="00CD78AC">
        <w:rPr>
          <w:rFonts w:ascii="Times New Roman" w:eastAsia="Times New Roman" w:hAnsi="Times New Roman"/>
          <w:sz w:val="20"/>
          <w:rtl/>
        </w:rPr>
        <w:t>.</w:t>
      </w:r>
    </w:p>
    <w:p w14:paraId="417EFDA5" w14:textId="06855E51" w:rsidR="00C82AA6" w:rsidRDefault="00A01403" w:rsidP="00CD78AC">
      <w:pPr>
        <w:pStyle w:val="Style3"/>
        <w:widowControl/>
        <w:numPr>
          <w:ilvl w:val="0"/>
          <w:numId w:val="44"/>
        </w:numPr>
        <w:tabs>
          <w:tab w:val="left" w:pos="654"/>
        </w:tabs>
        <w:bidi/>
        <w:spacing w:before="240" w:after="240" w:line="276" w:lineRule="auto"/>
        <w:ind w:right="5"/>
        <w:rPr>
          <w:rFonts w:ascii="Times New Roman" w:eastAsia="Times New Roman" w:hAnsi="Times New Roman"/>
          <w:sz w:val="20"/>
          <w:rtl/>
        </w:rPr>
      </w:pPr>
      <w:r>
        <w:rPr>
          <w:rFonts w:ascii="Times New Roman" w:eastAsia="Times New Roman" w:hAnsi="Times New Roman"/>
          <w:sz w:val="20"/>
          <w:rtl/>
        </w:rPr>
        <w:t>העתק מאומת על</w:t>
      </w:r>
      <w:r>
        <w:rPr>
          <w:rFonts w:ascii="Times New Roman" w:eastAsia="Times New Roman" w:hAnsi="Times New Roman" w:hint="cs"/>
          <w:sz w:val="20"/>
          <w:rtl/>
        </w:rPr>
        <w:t>-</w:t>
      </w:r>
      <w:r w:rsidR="009476BD" w:rsidRPr="00CD78AC">
        <w:rPr>
          <w:rFonts w:ascii="Times New Roman" w:eastAsia="Times New Roman" w:hAnsi="Times New Roman"/>
          <w:sz w:val="20"/>
          <w:rtl/>
        </w:rPr>
        <w:t xml:space="preserve">ידי עורך דין של תעודת רישום בפנקס הקבלנים </w:t>
      </w:r>
      <w:r w:rsidR="00D062FC" w:rsidRPr="00B01554">
        <w:rPr>
          <w:rFonts w:ascii="Times New Roman" w:eastAsia="Times New Roman" w:hAnsi="Times New Roman" w:hint="cs"/>
          <w:sz w:val="20"/>
          <w:rtl/>
        </w:rPr>
        <w:t xml:space="preserve">בהתאם לחוק רישום קבלנים </w:t>
      </w:r>
      <w:r w:rsidR="009476BD" w:rsidRPr="00CD78AC">
        <w:rPr>
          <w:rFonts w:ascii="Times New Roman" w:eastAsia="Times New Roman" w:hAnsi="Times New Roman"/>
          <w:sz w:val="20"/>
          <w:rtl/>
        </w:rPr>
        <w:t>כשהיא בתוקף למועד הגשת ההצעה</w:t>
      </w:r>
      <w:r w:rsidR="00D062FC" w:rsidRPr="00B01554">
        <w:rPr>
          <w:rFonts w:ascii="Times New Roman" w:eastAsia="Times New Roman" w:hAnsi="Times New Roman" w:hint="cs"/>
          <w:sz w:val="20"/>
          <w:rtl/>
        </w:rPr>
        <w:t>, המצביע על עמידתו בתנאי ס</w:t>
      </w:r>
      <w:r w:rsidR="009476BD" w:rsidRPr="00C82AA6">
        <w:rPr>
          <w:rFonts w:ascii="Times New Roman" w:eastAsia="Times New Roman" w:hAnsi="Times New Roman" w:hint="eastAsia"/>
          <w:sz w:val="20"/>
          <w:rtl/>
        </w:rPr>
        <w:t>עיף</w:t>
      </w:r>
      <w:r w:rsidR="009476BD" w:rsidRPr="00C82AA6">
        <w:rPr>
          <w:rFonts w:ascii="Times New Roman" w:eastAsia="Times New Roman" w:hAnsi="Times New Roman"/>
          <w:sz w:val="20"/>
          <w:rtl/>
        </w:rPr>
        <w:t xml:space="preserve"> 2</w:t>
      </w:r>
      <w:r w:rsidR="00D062FC" w:rsidRPr="00C82AA6">
        <w:rPr>
          <w:rFonts w:ascii="Times New Roman" w:eastAsia="Times New Roman" w:hAnsi="Times New Roman"/>
          <w:sz w:val="20"/>
          <w:rtl/>
        </w:rPr>
        <w:t xml:space="preserve"> לעיל. </w:t>
      </w:r>
    </w:p>
    <w:p w14:paraId="0A0FCB68" w14:textId="5DE8E680" w:rsidR="00D062FC" w:rsidRPr="00CD78AC" w:rsidRDefault="00D062FC" w:rsidP="00CD78AC">
      <w:pPr>
        <w:pStyle w:val="Style3"/>
        <w:widowControl/>
        <w:numPr>
          <w:ilvl w:val="0"/>
          <w:numId w:val="44"/>
        </w:numPr>
        <w:tabs>
          <w:tab w:val="left" w:pos="654"/>
        </w:tabs>
        <w:bidi/>
        <w:spacing w:before="240" w:after="240" w:line="276" w:lineRule="auto"/>
        <w:ind w:right="5"/>
        <w:rPr>
          <w:rFonts w:ascii="Times New Roman" w:eastAsia="Times New Roman" w:hAnsi="Times New Roman"/>
          <w:sz w:val="20"/>
        </w:rPr>
      </w:pPr>
      <w:r w:rsidRPr="00CD78AC">
        <w:rPr>
          <w:rFonts w:ascii="Times New Roman" w:eastAsia="Times New Roman" w:hAnsi="Times New Roman" w:hint="eastAsia"/>
          <w:sz w:val="20"/>
          <w:rtl/>
        </w:rPr>
        <w:t>לצורך</w:t>
      </w:r>
      <w:r w:rsidRPr="00CD78AC">
        <w:rPr>
          <w:rFonts w:ascii="Times New Roman" w:eastAsia="Times New Roman" w:hAnsi="Times New Roman"/>
          <w:sz w:val="20"/>
          <w:rtl/>
        </w:rPr>
        <w:t xml:space="preserve"> הוכחת הניסיון המפורט בתנאי סעיף </w:t>
      </w:r>
      <w:r w:rsidR="002F602D" w:rsidRPr="00CD78AC">
        <w:rPr>
          <w:rFonts w:ascii="Times New Roman" w:eastAsia="Times New Roman" w:hAnsi="Times New Roman"/>
          <w:sz w:val="20"/>
          <w:rtl/>
        </w:rPr>
        <w:t>4</w:t>
      </w:r>
      <w:r w:rsidRPr="00CD78AC">
        <w:rPr>
          <w:rFonts w:ascii="Times New Roman" w:eastAsia="Times New Roman" w:hAnsi="Times New Roman"/>
          <w:sz w:val="20"/>
          <w:rtl/>
        </w:rPr>
        <w:t xml:space="preserve"> לעיל, על המציע לצרף להצעתו אישור רו"ח המעיד על היקף ביצוע עבודות על ידי המציע בתקופה שקדמה להגשת ההצעה וכן טבלת עבודות וממליצים המופיעים ב</w:t>
      </w:r>
      <w:r w:rsidRPr="00CD78AC">
        <w:rPr>
          <w:rFonts w:ascii="Times New Roman" w:eastAsia="Times New Roman" w:hAnsi="Times New Roman" w:hint="eastAsia"/>
          <w:b/>
          <w:bCs/>
          <w:sz w:val="20"/>
          <w:u w:val="single"/>
          <w:rtl/>
        </w:rPr>
        <w:t>נספח</w:t>
      </w:r>
      <w:r w:rsidRPr="00CD78AC">
        <w:rPr>
          <w:rFonts w:ascii="Times New Roman" w:eastAsia="Times New Roman" w:hAnsi="Times New Roman"/>
          <w:b/>
          <w:bCs/>
          <w:sz w:val="20"/>
          <w:u w:val="single"/>
          <w:rtl/>
        </w:rPr>
        <w:t xml:space="preserve"> </w:t>
      </w:r>
      <w:r w:rsidRPr="00CD78AC">
        <w:rPr>
          <w:rFonts w:ascii="Times New Roman" w:eastAsia="Times New Roman" w:hAnsi="Times New Roman" w:hint="eastAsia"/>
          <w:b/>
          <w:bCs/>
          <w:sz w:val="20"/>
          <w:u w:val="single"/>
          <w:rtl/>
        </w:rPr>
        <w:t>י</w:t>
      </w:r>
      <w:r w:rsidRPr="00CD78AC">
        <w:rPr>
          <w:rFonts w:ascii="Times New Roman" w:eastAsia="Times New Roman" w:hAnsi="Times New Roman"/>
          <w:sz w:val="20"/>
          <w:rtl/>
        </w:rPr>
        <w:t xml:space="preserve"> ולפי הפירוט הבא: </w:t>
      </w:r>
    </w:p>
    <w:p w14:paraId="1AFB11B3" w14:textId="47B66555" w:rsidR="00D062FC" w:rsidRPr="00561477" w:rsidRDefault="00D062FC" w:rsidP="00CD78AC">
      <w:pPr>
        <w:pStyle w:val="a6"/>
        <w:widowControl/>
        <w:numPr>
          <w:ilvl w:val="1"/>
          <w:numId w:val="31"/>
        </w:numPr>
        <w:tabs>
          <w:tab w:val="left" w:pos="1701"/>
          <w:tab w:val="left" w:pos="2268"/>
        </w:tabs>
        <w:autoSpaceDE/>
        <w:autoSpaceDN/>
        <w:bidi/>
        <w:adjustRightInd/>
        <w:spacing w:before="240" w:after="240" w:line="276" w:lineRule="auto"/>
        <w:ind w:left="942" w:hanging="517"/>
        <w:jc w:val="both"/>
        <w:rPr>
          <w:rFonts w:ascii="Times New Roman" w:eastAsia="Times New Roman" w:hAnsi="Times New Roman"/>
          <w:sz w:val="20"/>
        </w:rPr>
      </w:pPr>
      <w:r w:rsidRPr="00561477">
        <w:rPr>
          <w:rFonts w:ascii="Times New Roman" w:eastAsia="Times New Roman" w:hAnsi="Times New Roman" w:hint="eastAsia"/>
          <w:sz w:val="20"/>
          <w:rtl/>
        </w:rPr>
        <w:t>המציע</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יציין</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בטבלה</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את</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שמו</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של</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הממליץ</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מטעם</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מי</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שהזמין</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את</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העבודה</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מאת</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הקבלן</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הראשי</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או</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מטעם</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הקבלן</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הראשי</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שהזמין</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ממנו</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את</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העבודה</w:t>
      </w:r>
      <w:r w:rsidRPr="00561477">
        <w:rPr>
          <w:rFonts w:ascii="Times New Roman" w:eastAsia="Times New Roman" w:hAnsi="Times New Roman"/>
          <w:sz w:val="20"/>
          <w:rtl/>
        </w:rPr>
        <w:t xml:space="preserve"> (להלן: </w:t>
      </w:r>
      <w:r w:rsidRPr="00561477">
        <w:rPr>
          <w:rFonts w:ascii="Times New Roman" w:eastAsia="Times New Roman" w:hAnsi="Times New Roman" w:hint="eastAsia"/>
          <w:sz w:val="20"/>
          <w:rtl/>
        </w:rPr>
        <w:t>שתי</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אפשרויות</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אלה</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יכונו</w:t>
      </w:r>
      <w:r w:rsidRPr="00561477">
        <w:rPr>
          <w:rFonts w:ascii="Times New Roman" w:eastAsia="Times New Roman" w:hAnsi="Times New Roman"/>
          <w:sz w:val="20"/>
          <w:rtl/>
        </w:rPr>
        <w:t xml:space="preserve"> "</w:t>
      </w:r>
      <w:r w:rsidRPr="00561477">
        <w:rPr>
          <w:rFonts w:ascii="Times New Roman" w:eastAsia="Times New Roman" w:hAnsi="Times New Roman" w:hint="eastAsia"/>
          <w:b/>
          <w:bCs/>
          <w:sz w:val="20"/>
          <w:rtl/>
        </w:rPr>
        <w:t>המזמין</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ו</w:t>
      </w:r>
      <w:r w:rsidRPr="00561477">
        <w:rPr>
          <w:rFonts w:ascii="Times New Roman" w:eastAsia="Times New Roman" w:hAnsi="Times New Roman"/>
          <w:sz w:val="20"/>
          <w:rtl/>
        </w:rPr>
        <w:t>/או "</w:t>
      </w:r>
      <w:r w:rsidRPr="00561477">
        <w:rPr>
          <w:rFonts w:ascii="Times New Roman" w:eastAsia="Times New Roman" w:hAnsi="Times New Roman" w:hint="eastAsia"/>
          <w:b/>
          <w:bCs/>
          <w:sz w:val="20"/>
          <w:rtl/>
        </w:rPr>
        <w:t>הממליץ</w:t>
      </w:r>
      <w:r w:rsidRPr="00561477">
        <w:rPr>
          <w:rFonts w:ascii="Times New Roman" w:eastAsia="Times New Roman" w:hAnsi="Times New Roman"/>
          <w:sz w:val="20"/>
          <w:rtl/>
        </w:rPr>
        <w:t xml:space="preserve">"). יובהר בזאת, כי אין לציין כממליץ נותן שירותים לגוף הממליץ (כדוגמת מפקח חיצוני). </w:t>
      </w:r>
    </w:p>
    <w:p w14:paraId="2CE2CD5B" w14:textId="77777777" w:rsidR="00D062FC" w:rsidRPr="00561477" w:rsidRDefault="00D062FC" w:rsidP="00CD78AC">
      <w:pPr>
        <w:pStyle w:val="a6"/>
        <w:widowControl/>
        <w:numPr>
          <w:ilvl w:val="1"/>
          <w:numId w:val="31"/>
        </w:numPr>
        <w:tabs>
          <w:tab w:val="left" w:pos="1701"/>
          <w:tab w:val="left" w:pos="2268"/>
        </w:tabs>
        <w:autoSpaceDE/>
        <w:autoSpaceDN/>
        <w:bidi/>
        <w:adjustRightInd/>
        <w:spacing w:before="240" w:after="240" w:line="276" w:lineRule="auto"/>
        <w:ind w:left="942" w:hanging="517"/>
        <w:jc w:val="both"/>
        <w:rPr>
          <w:rFonts w:ascii="Times New Roman" w:eastAsia="Times New Roman" w:hAnsi="Times New Roman"/>
          <w:sz w:val="20"/>
        </w:rPr>
      </w:pPr>
      <w:r w:rsidRPr="00561477">
        <w:rPr>
          <w:rFonts w:ascii="Times New Roman" w:eastAsia="Times New Roman" w:hAnsi="Times New Roman" w:hint="eastAsia"/>
          <w:sz w:val="20"/>
          <w:rtl/>
        </w:rPr>
        <w:lastRenderedPageBreak/>
        <w:t>המציע</w:t>
      </w:r>
      <w:r w:rsidRPr="00561477">
        <w:rPr>
          <w:rFonts w:ascii="Times New Roman" w:eastAsia="Times New Roman" w:hAnsi="Times New Roman"/>
          <w:sz w:val="20"/>
          <w:rtl/>
        </w:rPr>
        <w:t xml:space="preserve"> יצרף להצעתו מכתב המלצה עבור כל אחת מהעבודות אותן הוא ציין בטבלה הנ"ל. במכתב ההמלצה יפרט הממליץ את מהות העבודה שהוזמנה, מקום ביצועה וכי זו בוצעה על ידי המציע כקבלן ראשי או כקבלן משנה. כמו כן, יתייחס מכתב ההמלצה למועד גמר העבודה, לעמידה בלוח זמנים, להיקף הכספי של העבודה וממידת שביעות הרצון של הממליץ </w:t>
      </w:r>
      <w:r w:rsidRPr="00561477">
        <w:rPr>
          <w:rFonts w:ascii="Times New Roman" w:eastAsia="Times New Roman" w:hAnsi="Times New Roman" w:hint="eastAsia"/>
          <w:sz w:val="20"/>
          <w:rtl/>
        </w:rPr>
        <w:t>מהמציע</w:t>
      </w:r>
      <w:r w:rsidRPr="00561477">
        <w:rPr>
          <w:rFonts w:ascii="Times New Roman" w:eastAsia="Times New Roman" w:hAnsi="Times New Roman"/>
          <w:sz w:val="20"/>
          <w:rtl/>
        </w:rPr>
        <w:t xml:space="preserve">. </w:t>
      </w:r>
    </w:p>
    <w:p w14:paraId="13ECE0EC" w14:textId="77777777" w:rsidR="00301D3C" w:rsidRPr="00561477" w:rsidRDefault="00D062FC" w:rsidP="00CD78AC">
      <w:pPr>
        <w:pStyle w:val="a6"/>
        <w:widowControl/>
        <w:numPr>
          <w:ilvl w:val="1"/>
          <w:numId w:val="31"/>
        </w:numPr>
        <w:tabs>
          <w:tab w:val="left" w:pos="1701"/>
          <w:tab w:val="left" w:pos="2268"/>
        </w:tabs>
        <w:autoSpaceDE/>
        <w:autoSpaceDN/>
        <w:bidi/>
        <w:adjustRightInd/>
        <w:spacing w:before="240" w:after="240" w:line="276" w:lineRule="auto"/>
        <w:ind w:left="942" w:hanging="517"/>
        <w:jc w:val="both"/>
        <w:rPr>
          <w:rFonts w:ascii="Times New Roman" w:eastAsia="Times New Roman" w:hAnsi="Times New Roman"/>
          <w:sz w:val="20"/>
        </w:rPr>
      </w:pPr>
      <w:r w:rsidRPr="00561477">
        <w:rPr>
          <w:rFonts w:ascii="Times New Roman" w:eastAsia="Times New Roman" w:hAnsi="Times New Roman" w:hint="eastAsia"/>
          <w:sz w:val="20"/>
          <w:rtl/>
        </w:rPr>
        <w:t>ועדת</w:t>
      </w:r>
      <w:r w:rsidRPr="00561477">
        <w:rPr>
          <w:rFonts w:ascii="Times New Roman" w:eastAsia="Times New Roman" w:hAnsi="Times New Roman"/>
          <w:sz w:val="20"/>
          <w:rtl/>
        </w:rPr>
        <w:t xml:space="preserve"> המכרזים תהיה רשאית לפנות לממליץ או לעובד מטעם הממליץ לשם בירור בנוגע לטיב העבודה שבוצעה, עמידה בלוח זמנים ושאר הוראות החוזה בין הצדדים וכן, שיתוף פעולה למתן שירות אדיב למזמין. אי שיתוף פעולה מטעם הממליץ בכל הנוגע למסירת מידע חיוני כמפורט לעיל הנוגע לפרויקט נשוא ההמלצה, יביא לכך שהדבר ייחשב כאילו לא ניתנה המלצה. </w:t>
      </w:r>
    </w:p>
    <w:p w14:paraId="017D6E71" w14:textId="77777777" w:rsidR="00301D3C" w:rsidRPr="00561477" w:rsidRDefault="00D062FC" w:rsidP="00CD78AC">
      <w:pPr>
        <w:pStyle w:val="a6"/>
        <w:widowControl/>
        <w:numPr>
          <w:ilvl w:val="1"/>
          <w:numId w:val="31"/>
        </w:numPr>
        <w:tabs>
          <w:tab w:val="left" w:pos="1701"/>
          <w:tab w:val="left" w:pos="2268"/>
        </w:tabs>
        <w:autoSpaceDE/>
        <w:autoSpaceDN/>
        <w:bidi/>
        <w:adjustRightInd/>
        <w:spacing w:before="240" w:after="240" w:line="276" w:lineRule="auto"/>
        <w:ind w:left="942" w:hanging="517"/>
        <w:jc w:val="both"/>
        <w:rPr>
          <w:rFonts w:ascii="Times New Roman" w:eastAsia="Times New Roman" w:hAnsi="Times New Roman"/>
          <w:sz w:val="20"/>
        </w:rPr>
      </w:pPr>
      <w:r w:rsidRPr="00561477">
        <w:rPr>
          <w:rFonts w:ascii="Times New Roman" w:eastAsia="Times New Roman" w:hAnsi="Times New Roman" w:hint="eastAsia"/>
          <w:sz w:val="20"/>
          <w:rtl/>
        </w:rPr>
        <w:t>הצעה</w:t>
      </w:r>
      <w:r w:rsidRPr="00561477">
        <w:rPr>
          <w:rFonts w:ascii="Times New Roman" w:eastAsia="Times New Roman" w:hAnsi="Times New Roman"/>
          <w:sz w:val="20"/>
          <w:rtl/>
        </w:rPr>
        <w:t xml:space="preserve"> שתוגש מבלי שהטבלה מולאה באופן מלא, עלולה להיפסל. </w:t>
      </w:r>
    </w:p>
    <w:p w14:paraId="44029B13" w14:textId="3818ABEF" w:rsidR="00785B86" w:rsidRPr="00C82AA6" w:rsidRDefault="00D062FC" w:rsidP="00CD78AC">
      <w:pPr>
        <w:pStyle w:val="a6"/>
        <w:widowControl/>
        <w:numPr>
          <w:ilvl w:val="1"/>
          <w:numId w:val="31"/>
        </w:numPr>
        <w:tabs>
          <w:tab w:val="left" w:pos="1701"/>
          <w:tab w:val="left" w:pos="2268"/>
        </w:tabs>
        <w:autoSpaceDE/>
        <w:autoSpaceDN/>
        <w:bidi/>
        <w:adjustRightInd/>
        <w:spacing w:before="240" w:after="240" w:line="276" w:lineRule="auto"/>
        <w:ind w:left="942" w:hanging="517"/>
        <w:jc w:val="both"/>
        <w:rPr>
          <w:rFonts w:eastAsia="Times New Roman"/>
        </w:rPr>
      </w:pPr>
      <w:r w:rsidRPr="00561477">
        <w:rPr>
          <w:rFonts w:ascii="Times New Roman" w:eastAsia="Times New Roman" w:hAnsi="Times New Roman" w:hint="eastAsia"/>
          <w:sz w:val="20"/>
          <w:rtl/>
        </w:rPr>
        <w:t>מובהר</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בזאת</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כי</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המועצה</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תהיה</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רשאית</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לפנות</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לכל</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גורם</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כדי</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לקבל</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נתונים</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הנוגעים</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לפרויקטים</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בהם</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נקב</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המציע</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בטבלה</w:t>
      </w:r>
      <w:r w:rsidRPr="00561477">
        <w:rPr>
          <w:rFonts w:ascii="Times New Roman" w:eastAsia="Times New Roman" w:hAnsi="Times New Roman"/>
          <w:sz w:val="20"/>
          <w:rtl/>
        </w:rPr>
        <w:t xml:space="preserve"> (הפרויקטים </w:t>
      </w:r>
      <w:r w:rsidRPr="00561477">
        <w:rPr>
          <w:rFonts w:ascii="Times New Roman" w:eastAsia="Times New Roman" w:hAnsi="Times New Roman" w:hint="eastAsia"/>
          <w:sz w:val="20"/>
          <w:rtl/>
        </w:rPr>
        <w:t>נשוא</w:t>
      </w:r>
      <w:r w:rsidRPr="00561477">
        <w:rPr>
          <w:rFonts w:ascii="Times New Roman" w:eastAsia="Times New Roman" w:hAnsi="Times New Roman"/>
          <w:sz w:val="20"/>
          <w:rtl/>
        </w:rPr>
        <w:t xml:space="preserve"> </w:t>
      </w:r>
      <w:r w:rsidRPr="00561477">
        <w:rPr>
          <w:rFonts w:ascii="Times New Roman" w:eastAsia="Times New Roman" w:hAnsi="Times New Roman" w:hint="eastAsia"/>
          <w:sz w:val="20"/>
          <w:rtl/>
        </w:rPr>
        <w:t>ההמלצות</w:t>
      </w:r>
      <w:r w:rsidRPr="00561477">
        <w:rPr>
          <w:rFonts w:ascii="Times New Roman" w:eastAsia="Times New Roman" w:hAnsi="Times New Roman"/>
          <w:sz w:val="20"/>
          <w:rtl/>
        </w:rPr>
        <w:t>),</w:t>
      </w:r>
      <w:r w:rsidR="00C82AA6">
        <w:rPr>
          <w:rFonts w:ascii="Times New Roman" w:eastAsia="Times New Roman" w:hAnsi="Times New Roman" w:hint="cs"/>
          <w:sz w:val="20"/>
          <w:rtl/>
        </w:rPr>
        <w:t xml:space="preserve"> </w:t>
      </w:r>
      <w:r w:rsidRPr="00B01554">
        <w:rPr>
          <w:rFonts w:eastAsia="Times New Roman" w:hint="eastAsia"/>
          <w:rtl/>
        </w:rPr>
        <w:t>ולקבל</w:t>
      </w:r>
      <w:r w:rsidRPr="00C82AA6">
        <w:rPr>
          <w:rFonts w:eastAsia="Times New Roman"/>
          <w:rtl/>
        </w:rPr>
        <w:t xml:space="preserve"> </w:t>
      </w:r>
      <w:r w:rsidRPr="00C82AA6">
        <w:rPr>
          <w:rFonts w:eastAsia="Times New Roman" w:hint="eastAsia"/>
          <w:rtl/>
        </w:rPr>
        <w:t>מידע</w:t>
      </w:r>
      <w:r w:rsidRPr="00C82AA6">
        <w:rPr>
          <w:rFonts w:eastAsia="Times New Roman"/>
          <w:rtl/>
        </w:rPr>
        <w:t xml:space="preserve"> </w:t>
      </w:r>
      <w:r w:rsidRPr="00C82AA6">
        <w:rPr>
          <w:rFonts w:eastAsia="Times New Roman" w:hint="eastAsia"/>
          <w:rtl/>
        </w:rPr>
        <w:t>בעניין</w:t>
      </w:r>
      <w:r w:rsidRPr="00C82AA6">
        <w:rPr>
          <w:rFonts w:eastAsia="Times New Roman"/>
          <w:rtl/>
        </w:rPr>
        <w:t xml:space="preserve"> </w:t>
      </w:r>
      <w:r w:rsidRPr="00C82AA6">
        <w:rPr>
          <w:rFonts w:eastAsia="Times New Roman" w:hint="eastAsia"/>
          <w:rtl/>
        </w:rPr>
        <w:t>באופן</w:t>
      </w:r>
      <w:r w:rsidRPr="00C82AA6">
        <w:rPr>
          <w:rFonts w:eastAsia="Times New Roman"/>
          <w:rtl/>
        </w:rPr>
        <w:t xml:space="preserve"> </w:t>
      </w:r>
      <w:r w:rsidRPr="00C82AA6">
        <w:rPr>
          <w:rFonts w:eastAsia="Times New Roman" w:hint="eastAsia"/>
          <w:rtl/>
        </w:rPr>
        <w:t>עצמאי</w:t>
      </w:r>
      <w:r w:rsidRPr="00C82AA6">
        <w:rPr>
          <w:rFonts w:eastAsia="Times New Roman"/>
          <w:rtl/>
        </w:rPr>
        <w:t xml:space="preserve">, </w:t>
      </w:r>
      <w:r w:rsidRPr="00C82AA6">
        <w:rPr>
          <w:rFonts w:eastAsia="Times New Roman" w:hint="eastAsia"/>
          <w:rtl/>
        </w:rPr>
        <w:t>ולהתחשב</w:t>
      </w:r>
      <w:r w:rsidRPr="00C82AA6">
        <w:rPr>
          <w:rFonts w:eastAsia="Times New Roman"/>
          <w:rtl/>
        </w:rPr>
        <w:t xml:space="preserve"> </w:t>
      </w:r>
      <w:r w:rsidRPr="00C82AA6">
        <w:rPr>
          <w:rFonts w:eastAsia="Times New Roman" w:hint="eastAsia"/>
          <w:rtl/>
        </w:rPr>
        <w:t>במידע</w:t>
      </w:r>
      <w:r w:rsidRPr="00C82AA6">
        <w:rPr>
          <w:rFonts w:eastAsia="Times New Roman"/>
          <w:rtl/>
        </w:rPr>
        <w:t xml:space="preserve"> </w:t>
      </w:r>
      <w:r w:rsidRPr="00C82AA6">
        <w:rPr>
          <w:rFonts w:eastAsia="Times New Roman" w:hint="eastAsia"/>
          <w:rtl/>
        </w:rPr>
        <w:t>זה</w:t>
      </w:r>
      <w:r w:rsidRPr="00C82AA6">
        <w:rPr>
          <w:rFonts w:eastAsia="Times New Roman"/>
          <w:rtl/>
        </w:rPr>
        <w:t xml:space="preserve"> </w:t>
      </w:r>
      <w:r w:rsidRPr="00C82AA6">
        <w:rPr>
          <w:rFonts w:eastAsia="Times New Roman" w:hint="eastAsia"/>
          <w:rtl/>
        </w:rPr>
        <w:t>לשם</w:t>
      </w:r>
      <w:r w:rsidRPr="00C82AA6">
        <w:rPr>
          <w:rFonts w:eastAsia="Times New Roman"/>
          <w:rtl/>
        </w:rPr>
        <w:t xml:space="preserve"> </w:t>
      </w:r>
      <w:r w:rsidRPr="00C82AA6">
        <w:rPr>
          <w:rFonts w:eastAsia="Times New Roman" w:hint="eastAsia"/>
          <w:rtl/>
        </w:rPr>
        <w:t>קבלת</w:t>
      </w:r>
      <w:r w:rsidRPr="00C82AA6">
        <w:rPr>
          <w:rFonts w:eastAsia="Times New Roman"/>
          <w:rtl/>
        </w:rPr>
        <w:t xml:space="preserve"> </w:t>
      </w:r>
      <w:r w:rsidRPr="00C82AA6">
        <w:rPr>
          <w:rFonts w:eastAsia="Times New Roman" w:hint="eastAsia"/>
          <w:rtl/>
        </w:rPr>
        <w:t>החלטה</w:t>
      </w:r>
      <w:r w:rsidRPr="00C82AA6">
        <w:rPr>
          <w:rFonts w:eastAsia="Times New Roman"/>
          <w:rtl/>
        </w:rPr>
        <w:t xml:space="preserve"> </w:t>
      </w:r>
      <w:r w:rsidRPr="00C82AA6">
        <w:rPr>
          <w:rFonts w:eastAsia="Times New Roman" w:hint="eastAsia"/>
          <w:rtl/>
        </w:rPr>
        <w:t>במכרז</w:t>
      </w:r>
      <w:r w:rsidRPr="00C82AA6">
        <w:rPr>
          <w:rFonts w:eastAsia="Times New Roman"/>
          <w:rtl/>
        </w:rPr>
        <w:t>.</w:t>
      </w:r>
    </w:p>
    <w:p w14:paraId="33040052" w14:textId="77777777" w:rsidR="00D062FC" w:rsidRPr="00561477" w:rsidRDefault="00D062FC" w:rsidP="00CD78AC">
      <w:pPr>
        <w:pStyle w:val="Style3"/>
        <w:widowControl/>
        <w:numPr>
          <w:ilvl w:val="0"/>
          <w:numId w:val="44"/>
        </w:numPr>
        <w:tabs>
          <w:tab w:val="left" w:pos="654"/>
        </w:tabs>
        <w:bidi/>
        <w:spacing w:before="240" w:after="240" w:line="276" w:lineRule="auto"/>
        <w:ind w:right="5"/>
        <w:rPr>
          <w:rFonts w:ascii="Times New Roman" w:eastAsia="Times New Roman" w:hAnsi="Times New Roman"/>
          <w:sz w:val="20"/>
        </w:rPr>
      </w:pPr>
      <w:r w:rsidRPr="00561477">
        <w:rPr>
          <w:rFonts w:ascii="Times New Roman" w:eastAsia="Times New Roman" w:hAnsi="Times New Roman" w:hint="eastAsia"/>
          <w:sz w:val="20"/>
          <w:rtl/>
        </w:rPr>
        <w:t>אישור</w:t>
      </w:r>
      <w:r w:rsidRPr="00561477">
        <w:rPr>
          <w:rFonts w:ascii="Times New Roman" w:eastAsia="Times New Roman" w:hAnsi="Times New Roman"/>
          <w:sz w:val="20"/>
          <w:rtl/>
        </w:rPr>
        <w:t xml:space="preserve"> על היותו של המציע עוסק מורשה לצורך מס ערך מוסף. </w:t>
      </w:r>
    </w:p>
    <w:p w14:paraId="3B8D159E" w14:textId="5BF933EB" w:rsidR="00D062FC" w:rsidRPr="00561477" w:rsidRDefault="00D062FC" w:rsidP="00CD78AC">
      <w:pPr>
        <w:pStyle w:val="Style3"/>
        <w:widowControl/>
        <w:numPr>
          <w:ilvl w:val="0"/>
          <w:numId w:val="44"/>
        </w:numPr>
        <w:tabs>
          <w:tab w:val="left" w:pos="654"/>
        </w:tabs>
        <w:bidi/>
        <w:spacing w:before="240" w:after="240" w:line="276" w:lineRule="auto"/>
        <w:ind w:right="5"/>
        <w:rPr>
          <w:rFonts w:ascii="Times New Roman" w:eastAsia="Times New Roman" w:hAnsi="Times New Roman"/>
          <w:sz w:val="20"/>
        </w:rPr>
      </w:pPr>
      <w:r w:rsidRPr="00561477">
        <w:rPr>
          <w:rFonts w:ascii="Times New Roman" w:eastAsia="Times New Roman" w:hAnsi="Times New Roman" w:hint="eastAsia"/>
          <w:sz w:val="20"/>
          <w:rtl/>
        </w:rPr>
        <w:t>פרוטוקול</w:t>
      </w:r>
      <w:r w:rsidRPr="00561477">
        <w:rPr>
          <w:rFonts w:ascii="Times New Roman" w:eastAsia="Times New Roman" w:hAnsi="Times New Roman"/>
          <w:sz w:val="20"/>
          <w:rtl/>
        </w:rPr>
        <w:t xml:space="preserve"> סיור קבלנים חתום על ידו בחותמת + חתימת </w:t>
      </w:r>
      <w:proofErr w:type="spellStart"/>
      <w:r w:rsidRPr="00561477">
        <w:rPr>
          <w:rFonts w:ascii="Times New Roman" w:eastAsia="Times New Roman" w:hAnsi="Times New Roman" w:hint="eastAsia"/>
          <w:sz w:val="20"/>
          <w:rtl/>
        </w:rPr>
        <w:t>מורשי</w:t>
      </w:r>
      <w:proofErr w:type="spellEnd"/>
      <w:r w:rsidRPr="00561477">
        <w:rPr>
          <w:rFonts w:ascii="Times New Roman" w:eastAsia="Times New Roman" w:hAnsi="Times New Roman"/>
          <w:sz w:val="20"/>
          <w:rtl/>
        </w:rPr>
        <w:t xml:space="preserve"> החתימה מטעם המציע. </w:t>
      </w:r>
    </w:p>
    <w:p w14:paraId="44B91FD4" w14:textId="77777777" w:rsidR="00D062FC" w:rsidRPr="00561477" w:rsidRDefault="00D062FC" w:rsidP="00CD78AC">
      <w:pPr>
        <w:pStyle w:val="a6"/>
        <w:widowControl/>
        <w:numPr>
          <w:ilvl w:val="0"/>
          <w:numId w:val="11"/>
        </w:numPr>
        <w:tabs>
          <w:tab w:val="left" w:pos="1134"/>
          <w:tab w:val="left" w:pos="1701"/>
          <w:tab w:val="left" w:pos="2268"/>
        </w:tabs>
        <w:autoSpaceDE/>
        <w:autoSpaceDN/>
        <w:bidi/>
        <w:adjustRightInd/>
        <w:spacing w:before="240" w:after="240" w:line="276" w:lineRule="auto"/>
        <w:ind w:left="517" w:hanging="425"/>
        <w:jc w:val="both"/>
        <w:rPr>
          <w:rFonts w:ascii="Times New Roman" w:eastAsia="Times New Roman" w:hAnsi="Times New Roman"/>
          <w:b/>
          <w:bCs/>
          <w:sz w:val="20"/>
          <w:u w:val="single"/>
        </w:rPr>
      </w:pPr>
      <w:r w:rsidRPr="00561477">
        <w:rPr>
          <w:rFonts w:ascii="Times New Roman" w:eastAsia="Times New Roman" w:hAnsi="Times New Roman" w:hint="eastAsia"/>
          <w:b/>
          <w:bCs/>
          <w:sz w:val="20"/>
          <w:u w:val="single"/>
          <w:rtl/>
        </w:rPr>
        <w:t>לוח</w:t>
      </w:r>
      <w:r w:rsidRPr="00561477">
        <w:rPr>
          <w:rFonts w:ascii="Times New Roman" w:eastAsia="Times New Roman" w:hAnsi="Times New Roman"/>
          <w:b/>
          <w:bCs/>
          <w:sz w:val="20"/>
          <w:u w:val="single"/>
          <w:rtl/>
        </w:rPr>
        <w:t xml:space="preserve"> זמנים</w:t>
      </w:r>
      <w:r w:rsidRPr="00A01403">
        <w:rPr>
          <w:rFonts w:ascii="Times New Roman" w:eastAsia="Times New Roman" w:hAnsi="Times New Roman"/>
          <w:b/>
          <w:bCs/>
          <w:sz w:val="20"/>
          <w:rtl/>
        </w:rPr>
        <w:t xml:space="preserve"> </w:t>
      </w:r>
    </w:p>
    <w:p w14:paraId="0D06DA37" w14:textId="45E3ECDC" w:rsidR="00D062FC" w:rsidRPr="00561477" w:rsidRDefault="00C632F1" w:rsidP="00CD78AC">
      <w:pPr>
        <w:pStyle w:val="a6"/>
        <w:numPr>
          <w:ilvl w:val="1"/>
          <w:numId w:val="10"/>
        </w:numPr>
        <w:tabs>
          <w:tab w:val="left" w:pos="1134"/>
          <w:tab w:val="left" w:pos="1701"/>
          <w:tab w:val="left" w:pos="2268"/>
        </w:tabs>
        <w:bidi/>
        <w:spacing w:before="240" w:after="240" w:line="276" w:lineRule="auto"/>
        <w:ind w:left="375" w:hanging="283"/>
        <w:jc w:val="both"/>
        <w:rPr>
          <w:rFonts w:ascii="Times New Roman" w:eastAsia="Times New Roman" w:hAnsi="Times New Roman"/>
          <w:sz w:val="20"/>
          <w:rtl/>
        </w:rPr>
      </w:pPr>
      <w:bookmarkStart w:id="26" w:name="_Hlk1973796"/>
      <w:r w:rsidRPr="00561477">
        <w:rPr>
          <w:rFonts w:ascii="Times New Roman" w:eastAsia="Times New Roman" w:hAnsi="Times New Roman" w:hint="cs"/>
          <w:sz w:val="20"/>
          <w:rtl/>
        </w:rPr>
        <w:t>תוקף ההצעה לביצוע יעמוד על 12 חודשים מיום חתימת החוזה, ו</w:t>
      </w:r>
      <w:r w:rsidR="00D062FC" w:rsidRPr="00561477">
        <w:rPr>
          <w:rFonts w:ascii="Times New Roman" w:eastAsia="Times New Roman" w:hAnsi="Times New Roman" w:hint="eastAsia"/>
          <w:sz w:val="20"/>
          <w:rtl/>
        </w:rPr>
        <w:t>תקופת</w:t>
      </w:r>
      <w:r w:rsidR="00D062FC" w:rsidRPr="00561477">
        <w:rPr>
          <w:rFonts w:ascii="Times New Roman" w:eastAsia="Times New Roman" w:hAnsi="Times New Roman"/>
          <w:sz w:val="20"/>
          <w:rtl/>
        </w:rPr>
        <w:t xml:space="preserve"> הביצוע לכל </w:t>
      </w:r>
      <w:r w:rsidR="00E563EF">
        <w:rPr>
          <w:rFonts w:ascii="Times New Roman" w:eastAsia="Times New Roman" w:hAnsi="Times New Roman" w:hint="cs"/>
          <w:sz w:val="20"/>
          <w:rtl/>
        </w:rPr>
        <w:t>ה</w:t>
      </w:r>
      <w:r w:rsidR="00D062FC" w:rsidRPr="00561477">
        <w:rPr>
          <w:rFonts w:ascii="Times New Roman" w:eastAsia="Times New Roman" w:hAnsi="Times New Roman"/>
          <w:sz w:val="20"/>
          <w:rtl/>
        </w:rPr>
        <w:t xml:space="preserve">עבודה </w:t>
      </w:r>
      <w:r w:rsidR="00D062FC" w:rsidRPr="00E563EF">
        <w:rPr>
          <w:rFonts w:ascii="Times New Roman" w:eastAsia="Times New Roman" w:hAnsi="Times New Roman"/>
          <w:sz w:val="20"/>
          <w:rtl/>
        </w:rPr>
        <w:t xml:space="preserve">תהיה </w:t>
      </w:r>
      <w:r w:rsidR="00AB1B45" w:rsidRPr="00E563EF">
        <w:rPr>
          <w:rFonts w:ascii="Times New Roman" w:eastAsia="Times New Roman" w:hAnsi="Times New Roman" w:hint="cs"/>
          <w:sz w:val="20"/>
          <w:rtl/>
        </w:rPr>
        <w:t>ע</w:t>
      </w:r>
      <w:r w:rsidR="00AB1B45" w:rsidRPr="00626BE3">
        <w:rPr>
          <w:rFonts w:ascii="Times New Roman" w:eastAsia="Times New Roman" w:hAnsi="Times New Roman" w:hint="cs"/>
          <w:sz w:val="20"/>
          <w:rtl/>
        </w:rPr>
        <w:t xml:space="preserve">ד </w:t>
      </w:r>
      <w:r w:rsidR="00626BE3" w:rsidRPr="00626BE3">
        <w:rPr>
          <w:rFonts w:ascii="Times New Roman" w:eastAsia="Times New Roman" w:hAnsi="Times New Roman" w:hint="cs"/>
          <w:sz w:val="20"/>
          <w:rtl/>
        </w:rPr>
        <w:t>3</w:t>
      </w:r>
      <w:r w:rsidR="00E563EF" w:rsidRPr="00626BE3">
        <w:rPr>
          <w:rFonts w:ascii="Times New Roman" w:eastAsia="Times New Roman" w:hAnsi="Times New Roman" w:hint="cs"/>
          <w:sz w:val="20"/>
          <w:rtl/>
        </w:rPr>
        <w:t xml:space="preserve"> חודשים מיום</w:t>
      </w:r>
      <w:r w:rsidR="00D27DDD" w:rsidRPr="00626BE3">
        <w:rPr>
          <w:rFonts w:ascii="Times New Roman" w:eastAsia="Times New Roman" w:hAnsi="Times New Roman" w:hint="cs"/>
          <w:sz w:val="20"/>
          <w:rtl/>
        </w:rPr>
        <w:t xml:space="preserve"> קבלת צו </w:t>
      </w:r>
      <w:r w:rsidR="00D27DDD" w:rsidRPr="00561477">
        <w:rPr>
          <w:rFonts w:ascii="Times New Roman" w:eastAsia="Times New Roman" w:hAnsi="Times New Roman" w:hint="cs"/>
          <w:sz w:val="20"/>
          <w:rtl/>
        </w:rPr>
        <w:t>התחלת עבודה</w:t>
      </w:r>
      <w:r w:rsidR="00D062FC" w:rsidRPr="00561477">
        <w:rPr>
          <w:rFonts w:ascii="Times New Roman" w:eastAsia="Times New Roman" w:hAnsi="Times New Roman"/>
          <w:sz w:val="20"/>
          <w:rtl/>
        </w:rPr>
        <w:t xml:space="preserve">. המציע יידרש להעביר למפקח של הפרויקט מטעם המועצה עם תחילת העבודה לוח זמנים מפורט כמתואר בחוזה. </w:t>
      </w:r>
    </w:p>
    <w:bookmarkEnd w:id="26"/>
    <w:p w14:paraId="5AEE2D6C" w14:textId="77777777" w:rsidR="00D062FC" w:rsidRPr="00561477" w:rsidRDefault="00D062FC" w:rsidP="00CD78AC">
      <w:pPr>
        <w:pStyle w:val="a6"/>
        <w:numPr>
          <w:ilvl w:val="1"/>
          <w:numId w:val="10"/>
        </w:numPr>
        <w:tabs>
          <w:tab w:val="left" w:pos="1134"/>
          <w:tab w:val="left" w:pos="1701"/>
          <w:tab w:val="left" w:pos="2268"/>
        </w:tabs>
        <w:bidi/>
        <w:spacing w:before="240" w:after="240" w:line="276" w:lineRule="auto"/>
        <w:ind w:left="375" w:hanging="283"/>
        <w:jc w:val="both"/>
        <w:rPr>
          <w:rFonts w:ascii="Times New Roman" w:eastAsia="Times New Roman" w:hAnsi="Times New Roman"/>
          <w:sz w:val="20"/>
          <w:rtl/>
        </w:rPr>
      </w:pPr>
      <w:r w:rsidRPr="00561477">
        <w:rPr>
          <w:rFonts w:ascii="Times New Roman" w:eastAsia="Times New Roman" w:hAnsi="Times New Roman" w:hint="eastAsia"/>
          <w:sz w:val="20"/>
          <w:rtl/>
        </w:rPr>
        <w:t>המפקח</w:t>
      </w:r>
      <w:r w:rsidRPr="00561477">
        <w:rPr>
          <w:rFonts w:ascii="Times New Roman" w:eastAsia="Times New Roman" w:hAnsi="Times New Roman"/>
          <w:sz w:val="20"/>
          <w:rtl/>
        </w:rPr>
        <w:t xml:space="preserve"> יבדוק את לוח הזמנים ובמידת הצורך, ינחה את המציע לערוך בלוח הזמנים הנ"ל שינויים. תקופת הביצוע של כל הפרויקט תספר </w:t>
      </w:r>
      <w:r w:rsidRPr="00561477">
        <w:rPr>
          <w:rFonts w:ascii="Times New Roman" w:eastAsia="Times New Roman" w:hAnsi="Times New Roman"/>
          <w:sz w:val="20"/>
          <w:rtl/>
        </w:rPr>
        <w:lastRenderedPageBreak/>
        <w:t xml:space="preserve">מיום תחילת העבודה בפועל לפי יומן, כפי שיירשם על ידי המפקח, או בתאריך הנקוב "בצו התחלת העבודה" ובכל מקרה המוקדם מבניהם. </w:t>
      </w:r>
    </w:p>
    <w:p w14:paraId="7E515FF9" w14:textId="77777777" w:rsidR="00D062FC" w:rsidRPr="00561477" w:rsidRDefault="00D062FC" w:rsidP="00CD78AC">
      <w:pPr>
        <w:pStyle w:val="a6"/>
        <w:numPr>
          <w:ilvl w:val="1"/>
          <w:numId w:val="10"/>
        </w:numPr>
        <w:tabs>
          <w:tab w:val="left" w:pos="1134"/>
          <w:tab w:val="left" w:pos="1701"/>
          <w:tab w:val="left" w:pos="2268"/>
        </w:tabs>
        <w:bidi/>
        <w:spacing w:before="240" w:after="240" w:line="276" w:lineRule="auto"/>
        <w:ind w:left="375" w:hanging="283"/>
        <w:jc w:val="both"/>
        <w:rPr>
          <w:rFonts w:ascii="Times New Roman" w:eastAsia="Times New Roman" w:hAnsi="Times New Roman"/>
          <w:sz w:val="20"/>
        </w:rPr>
      </w:pPr>
      <w:r w:rsidRPr="00561477">
        <w:rPr>
          <w:rFonts w:ascii="Times New Roman" w:eastAsia="Times New Roman" w:hAnsi="Times New Roman" w:hint="eastAsia"/>
          <w:sz w:val="20"/>
          <w:rtl/>
        </w:rPr>
        <w:t>בסיום</w:t>
      </w:r>
      <w:r w:rsidRPr="00561477">
        <w:rPr>
          <w:rFonts w:ascii="Times New Roman" w:eastAsia="Times New Roman" w:hAnsi="Times New Roman"/>
          <w:sz w:val="20"/>
          <w:rtl/>
        </w:rPr>
        <w:t xml:space="preserve"> הפרויקט תימסרנה העבודות למועצה בתהליך מסירה כמפורט במסמכי המכרז הנ"ל, ותחל תקופת הבדק. </w:t>
      </w:r>
    </w:p>
    <w:p w14:paraId="12DBC833" w14:textId="70ED26A2" w:rsidR="00D062FC" w:rsidRPr="00561477" w:rsidRDefault="00D062FC" w:rsidP="00CD78AC">
      <w:pPr>
        <w:pStyle w:val="a6"/>
        <w:numPr>
          <w:ilvl w:val="1"/>
          <w:numId w:val="10"/>
        </w:numPr>
        <w:tabs>
          <w:tab w:val="left" w:pos="1134"/>
          <w:tab w:val="left" w:pos="1701"/>
          <w:tab w:val="left" w:pos="2268"/>
        </w:tabs>
        <w:bidi/>
        <w:spacing w:before="240" w:after="240" w:line="276" w:lineRule="auto"/>
        <w:ind w:left="375" w:hanging="283"/>
        <w:jc w:val="both"/>
        <w:rPr>
          <w:rFonts w:ascii="Times New Roman" w:eastAsia="Times New Roman" w:hAnsi="Times New Roman"/>
          <w:sz w:val="20"/>
          <w:rtl/>
        </w:rPr>
      </w:pPr>
      <w:r w:rsidRPr="00561477">
        <w:rPr>
          <w:rFonts w:ascii="Times New Roman" w:eastAsia="Times New Roman" w:hAnsi="Times New Roman" w:hint="eastAsia"/>
          <w:sz w:val="20"/>
          <w:rtl/>
        </w:rPr>
        <w:t>למרות</w:t>
      </w:r>
      <w:r w:rsidRPr="00561477">
        <w:rPr>
          <w:rFonts w:ascii="Times New Roman" w:eastAsia="Times New Roman" w:hAnsi="Times New Roman"/>
          <w:sz w:val="20"/>
          <w:rtl/>
        </w:rPr>
        <w:t xml:space="preserve"> האמור לעיל, הקבלן לא יהיה רשאי להתחיל בביצוע העבודות של הפרויקט לפני שימציא למועצה את </w:t>
      </w:r>
      <w:r w:rsidR="007569A6">
        <w:rPr>
          <w:rFonts w:ascii="Times New Roman" w:eastAsia="Times New Roman" w:hAnsi="Times New Roman" w:hint="cs"/>
          <w:sz w:val="20"/>
          <w:rtl/>
        </w:rPr>
        <w:t xml:space="preserve">אישור עריכת ביטוח בהתאם להוראות נספח הביטוח </w:t>
      </w:r>
      <w:r w:rsidR="007569A6">
        <w:rPr>
          <w:rFonts w:ascii="Times New Roman" w:eastAsia="Times New Roman" w:hAnsi="Times New Roman"/>
          <w:sz w:val="20"/>
          <w:rtl/>
        </w:rPr>
        <w:t>–</w:t>
      </w:r>
      <w:r w:rsidR="007569A6">
        <w:rPr>
          <w:rFonts w:ascii="Times New Roman" w:eastAsia="Times New Roman" w:hAnsi="Times New Roman" w:hint="cs"/>
          <w:sz w:val="20"/>
          <w:rtl/>
        </w:rPr>
        <w:t xml:space="preserve"> נספח יא' המצורף להסכם זה </w:t>
      </w:r>
      <w:r w:rsidRPr="00561477">
        <w:rPr>
          <w:rFonts w:ascii="Times New Roman" w:eastAsia="Times New Roman" w:hAnsi="Times New Roman"/>
          <w:sz w:val="20"/>
          <w:rtl/>
        </w:rPr>
        <w:t xml:space="preserve">וכן, לפני שימציא למועצה את הערבות לקיום החוזה כמפורט בהסכם בין הצדדים. יובהר, כי אי התחלת העבודה עקב העדר הפוליסות ו/או העדר המצאת ערבות הביצוע, לא תאריך את תקופת הביצוע. </w:t>
      </w:r>
    </w:p>
    <w:p w14:paraId="149C0002" w14:textId="77777777" w:rsidR="00D062FC" w:rsidRPr="00561477" w:rsidRDefault="00D062FC" w:rsidP="00CD78AC">
      <w:pPr>
        <w:pStyle w:val="a6"/>
        <w:numPr>
          <w:ilvl w:val="1"/>
          <w:numId w:val="10"/>
        </w:numPr>
        <w:tabs>
          <w:tab w:val="left" w:pos="1134"/>
          <w:tab w:val="left" w:pos="1701"/>
          <w:tab w:val="left" w:pos="2268"/>
        </w:tabs>
        <w:bidi/>
        <w:spacing w:before="240" w:after="240" w:line="276" w:lineRule="auto"/>
        <w:ind w:left="375" w:hanging="283"/>
        <w:jc w:val="both"/>
        <w:rPr>
          <w:rFonts w:ascii="Times New Roman" w:eastAsia="Times New Roman" w:hAnsi="Times New Roman"/>
          <w:sz w:val="20"/>
          <w:rtl/>
        </w:rPr>
      </w:pPr>
      <w:r w:rsidRPr="00561477">
        <w:rPr>
          <w:rFonts w:ascii="Times New Roman" w:eastAsia="Times New Roman" w:hAnsi="Times New Roman" w:hint="eastAsia"/>
          <w:sz w:val="20"/>
          <w:rtl/>
        </w:rPr>
        <w:t>בהגיע</w:t>
      </w:r>
      <w:r w:rsidRPr="00561477">
        <w:rPr>
          <w:rFonts w:ascii="Times New Roman" w:eastAsia="Times New Roman" w:hAnsi="Times New Roman"/>
          <w:sz w:val="20"/>
          <w:rtl/>
        </w:rPr>
        <w:t xml:space="preserve"> המועד לתחילת ביצוע העבודות של הפרויקט, תוציא המועצה צו התחלת עבודה חתום על ידי </w:t>
      </w:r>
      <w:proofErr w:type="spellStart"/>
      <w:r w:rsidRPr="00561477">
        <w:rPr>
          <w:rFonts w:ascii="Times New Roman" w:eastAsia="Times New Roman" w:hAnsi="Times New Roman" w:hint="eastAsia"/>
          <w:sz w:val="20"/>
          <w:rtl/>
        </w:rPr>
        <w:t>מורשי</w:t>
      </w:r>
      <w:proofErr w:type="spellEnd"/>
      <w:r w:rsidRPr="00561477">
        <w:rPr>
          <w:rFonts w:ascii="Times New Roman" w:eastAsia="Times New Roman" w:hAnsi="Times New Roman"/>
          <w:sz w:val="20"/>
          <w:rtl/>
        </w:rPr>
        <w:t xml:space="preserve"> החתימה של המועצה כאשר במסגרת צו התחלת העבודה, יפורטו שלבי העבודה המאושרים לביצוע. </w:t>
      </w:r>
    </w:p>
    <w:p w14:paraId="3FB8F809" w14:textId="77777777" w:rsidR="00D062FC" w:rsidRPr="00561477" w:rsidRDefault="00D062FC" w:rsidP="00CD78AC">
      <w:pPr>
        <w:pStyle w:val="a6"/>
        <w:widowControl/>
        <w:numPr>
          <w:ilvl w:val="0"/>
          <w:numId w:val="11"/>
        </w:numPr>
        <w:tabs>
          <w:tab w:val="left" w:pos="1134"/>
          <w:tab w:val="left" w:pos="1701"/>
          <w:tab w:val="left" w:pos="2268"/>
        </w:tabs>
        <w:autoSpaceDE/>
        <w:autoSpaceDN/>
        <w:bidi/>
        <w:adjustRightInd/>
        <w:spacing w:before="240" w:after="240" w:line="276" w:lineRule="auto"/>
        <w:ind w:left="517" w:hanging="425"/>
        <w:jc w:val="both"/>
        <w:rPr>
          <w:rFonts w:ascii="Times New Roman" w:eastAsia="Times New Roman" w:hAnsi="Times New Roman"/>
          <w:b/>
          <w:bCs/>
          <w:sz w:val="20"/>
          <w:u w:val="single"/>
        </w:rPr>
      </w:pPr>
      <w:r w:rsidRPr="00561477">
        <w:rPr>
          <w:rFonts w:ascii="Times New Roman" w:eastAsia="Times New Roman" w:hAnsi="Times New Roman" w:hint="eastAsia"/>
          <w:b/>
          <w:bCs/>
          <w:sz w:val="20"/>
          <w:u w:val="single"/>
          <w:rtl/>
        </w:rPr>
        <w:t>ההצעה</w:t>
      </w:r>
    </w:p>
    <w:p w14:paraId="36104AA9" w14:textId="06AA58A8" w:rsidR="00D062FC" w:rsidRPr="00561477" w:rsidRDefault="00D062FC" w:rsidP="00CD78AC">
      <w:pPr>
        <w:pStyle w:val="a6"/>
        <w:numPr>
          <w:ilvl w:val="1"/>
          <w:numId w:val="45"/>
        </w:numPr>
        <w:tabs>
          <w:tab w:val="left" w:pos="1134"/>
          <w:tab w:val="left" w:pos="1701"/>
          <w:tab w:val="left" w:pos="2268"/>
        </w:tabs>
        <w:bidi/>
        <w:spacing w:before="240" w:after="240" w:line="276" w:lineRule="auto"/>
        <w:ind w:left="375" w:hanging="283"/>
        <w:jc w:val="both"/>
        <w:rPr>
          <w:rFonts w:ascii="Times New Roman" w:eastAsia="Times New Roman" w:hAnsi="Times New Roman"/>
          <w:sz w:val="20"/>
          <w:rtl/>
        </w:rPr>
      </w:pPr>
      <w:r w:rsidRPr="00561477">
        <w:rPr>
          <w:rFonts w:ascii="Times New Roman" w:eastAsia="Times New Roman" w:hAnsi="Times New Roman" w:hint="eastAsia"/>
          <w:sz w:val="20"/>
          <w:rtl/>
        </w:rPr>
        <w:t>יש</w:t>
      </w:r>
      <w:r w:rsidR="00A01403">
        <w:rPr>
          <w:rFonts w:ascii="Times New Roman" w:eastAsia="Times New Roman" w:hAnsi="Times New Roman"/>
          <w:sz w:val="20"/>
          <w:rtl/>
        </w:rPr>
        <w:t xml:space="preserve"> לחתום בכתב יד על</w:t>
      </w:r>
      <w:r w:rsidR="00A01403">
        <w:rPr>
          <w:rFonts w:ascii="Times New Roman" w:eastAsia="Times New Roman" w:hAnsi="Times New Roman" w:hint="cs"/>
          <w:sz w:val="20"/>
          <w:rtl/>
        </w:rPr>
        <w:t>-</w:t>
      </w:r>
      <w:r w:rsidRPr="00561477">
        <w:rPr>
          <w:rFonts w:ascii="Times New Roman" w:eastAsia="Times New Roman" w:hAnsi="Times New Roman"/>
          <w:sz w:val="20"/>
          <w:rtl/>
        </w:rPr>
        <w:t xml:space="preserve">ידי </w:t>
      </w:r>
      <w:proofErr w:type="spellStart"/>
      <w:r w:rsidRPr="00561477">
        <w:rPr>
          <w:rFonts w:ascii="Times New Roman" w:eastAsia="Times New Roman" w:hAnsi="Times New Roman" w:hint="eastAsia"/>
          <w:sz w:val="20"/>
          <w:rtl/>
        </w:rPr>
        <w:t>מורשי</w:t>
      </w:r>
      <w:proofErr w:type="spellEnd"/>
      <w:r w:rsidRPr="00561477">
        <w:rPr>
          <w:rFonts w:ascii="Times New Roman" w:eastAsia="Times New Roman" w:hAnsi="Times New Roman"/>
          <w:sz w:val="20"/>
          <w:rtl/>
        </w:rPr>
        <w:t xml:space="preserve"> החתימה של המציע בצירוף חותמת המציע, על גבי כל אחד ממסמכי ההצעה לרבות על כל עמוד המופיע במסמכים המצורפים וכן, על גבי הת</w:t>
      </w:r>
      <w:r w:rsidR="00C7195F">
        <w:rPr>
          <w:rFonts w:ascii="Times New Roman" w:eastAsia="Times New Roman" w:hAnsi="Times New Roman" w:hint="cs"/>
          <w:sz w:val="20"/>
          <w:rtl/>
        </w:rPr>
        <w:t>ו</w:t>
      </w:r>
      <w:r w:rsidRPr="00561477">
        <w:rPr>
          <w:rFonts w:ascii="Times New Roman" w:eastAsia="Times New Roman" w:hAnsi="Times New Roman"/>
          <w:sz w:val="20"/>
          <w:rtl/>
        </w:rPr>
        <w:t xml:space="preserve">כניות המצורפות ולדאוג להחזיר את כל חומר הצעה נשוא מכרז זה חתום ובתוך מעטפה סגורה. </w:t>
      </w:r>
    </w:p>
    <w:p w14:paraId="2A0D039F" w14:textId="77777777" w:rsidR="00D062FC" w:rsidRPr="00561477" w:rsidRDefault="00D062FC" w:rsidP="00CD78AC">
      <w:pPr>
        <w:pStyle w:val="a6"/>
        <w:numPr>
          <w:ilvl w:val="1"/>
          <w:numId w:val="45"/>
        </w:numPr>
        <w:tabs>
          <w:tab w:val="left" w:pos="1134"/>
          <w:tab w:val="left" w:pos="1701"/>
          <w:tab w:val="left" w:pos="2268"/>
        </w:tabs>
        <w:bidi/>
        <w:spacing w:before="240" w:after="240" w:line="276" w:lineRule="auto"/>
        <w:ind w:left="375" w:hanging="283"/>
        <w:jc w:val="both"/>
        <w:rPr>
          <w:rFonts w:ascii="Times New Roman" w:eastAsia="Times New Roman" w:hAnsi="Times New Roman"/>
          <w:sz w:val="20"/>
          <w:rtl/>
        </w:rPr>
      </w:pPr>
      <w:r w:rsidRPr="00561477">
        <w:rPr>
          <w:rFonts w:ascii="Times New Roman" w:eastAsia="Times New Roman" w:hAnsi="Times New Roman"/>
          <w:sz w:val="20"/>
          <w:rtl/>
        </w:rPr>
        <w:t>על הקבלן להעיר את הערותיו רק במקומות המיועדים לכך. כל הערות מחוץ למקום הנ"ל לא תובאנה בחשבון, ואינן מחייבות את המועצה. כמו כן, עליו לחתום על הצעתו בדיו - ולא בעפרון - ובתוספת החותמת של הקבלן, תאריך וכתובת. יש לרשום את שם הקבלן באופן ברור נוסף על החתימה.</w:t>
      </w:r>
    </w:p>
    <w:p w14:paraId="5050B683" w14:textId="01847300" w:rsidR="00D062FC" w:rsidRPr="00561477" w:rsidRDefault="00D062FC" w:rsidP="00CD78AC">
      <w:pPr>
        <w:pStyle w:val="a6"/>
        <w:numPr>
          <w:ilvl w:val="1"/>
          <w:numId w:val="45"/>
        </w:numPr>
        <w:tabs>
          <w:tab w:val="left" w:pos="1134"/>
          <w:tab w:val="left" w:pos="1701"/>
          <w:tab w:val="left" w:pos="2268"/>
        </w:tabs>
        <w:bidi/>
        <w:spacing w:before="240" w:after="240" w:line="276" w:lineRule="auto"/>
        <w:ind w:left="375" w:hanging="283"/>
        <w:jc w:val="both"/>
        <w:rPr>
          <w:rFonts w:ascii="Times New Roman" w:eastAsia="Times New Roman" w:hAnsi="Times New Roman"/>
          <w:sz w:val="20"/>
          <w:rtl/>
        </w:rPr>
      </w:pPr>
      <w:r w:rsidRPr="00561477">
        <w:rPr>
          <w:rFonts w:ascii="Times New Roman" w:eastAsia="Times New Roman" w:hAnsi="Times New Roman"/>
          <w:sz w:val="20"/>
          <w:rtl/>
        </w:rPr>
        <w:t>כל שינוי, תוספת, מחיקה, הערה או הסתייגות שהמציע ירשום באח</w:t>
      </w:r>
      <w:r w:rsidRPr="00561477">
        <w:rPr>
          <w:rFonts w:ascii="Times New Roman" w:eastAsia="Times New Roman" w:hAnsi="Times New Roman" w:hint="eastAsia"/>
          <w:sz w:val="20"/>
          <w:rtl/>
        </w:rPr>
        <w:t>ד</w:t>
      </w:r>
      <w:r w:rsidR="00A01403">
        <w:rPr>
          <w:rFonts w:ascii="Times New Roman" w:eastAsia="Times New Roman" w:hAnsi="Times New Roman"/>
          <w:sz w:val="20"/>
          <w:rtl/>
        </w:rPr>
        <w:t xml:space="preserve"> </w:t>
      </w:r>
      <w:r w:rsidRPr="00561477">
        <w:rPr>
          <w:rFonts w:ascii="Times New Roman" w:eastAsia="Times New Roman" w:hAnsi="Times New Roman"/>
          <w:sz w:val="20"/>
          <w:rtl/>
        </w:rPr>
        <w:t>מהמסמכים המצורפ</w:t>
      </w:r>
      <w:r w:rsidRPr="00561477">
        <w:rPr>
          <w:rFonts w:ascii="Times New Roman" w:eastAsia="Times New Roman" w:hAnsi="Times New Roman" w:hint="eastAsia"/>
          <w:sz w:val="20"/>
          <w:rtl/>
        </w:rPr>
        <w:t>ים</w:t>
      </w:r>
      <w:r w:rsidRPr="00561477">
        <w:rPr>
          <w:rFonts w:ascii="Times New Roman" w:eastAsia="Times New Roman" w:hAnsi="Times New Roman"/>
          <w:sz w:val="20"/>
          <w:rtl/>
        </w:rPr>
        <w:t xml:space="preserve"> למכרז, בין  באמצעות רישום על המסמכים עצמם ובין באמצעות הוספת מכתב לוואי או </w:t>
      </w:r>
      <w:r w:rsidRPr="00561477">
        <w:rPr>
          <w:rFonts w:ascii="Times New Roman" w:eastAsia="Times New Roman" w:hAnsi="Times New Roman" w:hint="eastAsia"/>
          <w:sz w:val="20"/>
          <w:rtl/>
        </w:rPr>
        <w:t>בין</w:t>
      </w:r>
      <w:r w:rsidRPr="00561477">
        <w:rPr>
          <w:rFonts w:ascii="Times New Roman" w:eastAsia="Times New Roman" w:hAnsi="Times New Roman"/>
          <w:sz w:val="20"/>
          <w:rtl/>
        </w:rPr>
        <w:t xml:space="preserve"> בכל אופן אחר, יחשבו (לפי שיקול דעתה של המועצה): </w:t>
      </w:r>
    </w:p>
    <w:p w14:paraId="4376B1EE" w14:textId="77777777" w:rsidR="00D062FC" w:rsidRPr="00561477" w:rsidRDefault="00D062FC" w:rsidP="00C82AA6">
      <w:pPr>
        <w:pStyle w:val="a6"/>
        <w:numPr>
          <w:ilvl w:val="1"/>
          <w:numId w:val="25"/>
        </w:numPr>
        <w:tabs>
          <w:tab w:val="left" w:pos="1134"/>
          <w:tab w:val="left" w:pos="1701"/>
          <w:tab w:val="left" w:pos="2268"/>
        </w:tabs>
        <w:bidi/>
        <w:spacing w:line="276" w:lineRule="auto"/>
        <w:ind w:left="800" w:hanging="425"/>
        <w:jc w:val="both"/>
        <w:rPr>
          <w:rFonts w:ascii="Times New Roman" w:eastAsia="Times New Roman" w:hAnsi="Times New Roman"/>
          <w:sz w:val="20"/>
          <w:rtl/>
        </w:rPr>
      </w:pPr>
      <w:r w:rsidRPr="00561477">
        <w:rPr>
          <w:rFonts w:ascii="Times New Roman" w:eastAsia="Times New Roman" w:hAnsi="Times New Roman"/>
          <w:sz w:val="20"/>
          <w:rtl/>
        </w:rPr>
        <w:t>כאילו אינם קיימים, או;</w:t>
      </w:r>
    </w:p>
    <w:p w14:paraId="3B94D858" w14:textId="77777777" w:rsidR="00D062FC" w:rsidRPr="00561477" w:rsidRDefault="00D062FC" w:rsidP="00CD78AC">
      <w:pPr>
        <w:pStyle w:val="a6"/>
        <w:numPr>
          <w:ilvl w:val="1"/>
          <w:numId w:val="25"/>
        </w:numPr>
        <w:tabs>
          <w:tab w:val="left" w:pos="1134"/>
          <w:tab w:val="left" w:pos="1701"/>
          <w:tab w:val="left" w:pos="2268"/>
        </w:tabs>
        <w:bidi/>
        <w:spacing w:line="276" w:lineRule="auto"/>
        <w:ind w:left="800" w:hanging="425"/>
        <w:jc w:val="both"/>
        <w:rPr>
          <w:rFonts w:ascii="Times New Roman" w:eastAsia="Times New Roman" w:hAnsi="Times New Roman"/>
          <w:sz w:val="20"/>
          <w:rtl/>
        </w:rPr>
      </w:pPr>
      <w:r w:rsidRPr="00561477">
        <w:rPr>
          <w:rFonts w:ascii="Times New Roman" w:eastAsia="Times New Roman" w:hAnsi="Times New Roman"/>
          <w:sz w:val="20"/>
          <w:rtl/>
        </w:rPr>
        <w:lastRenderedPageBreak/>
        <w:t xml:space="preserve">עלולים לפסול ההצעה. </w:t>
      </w:r>
    </w:p>
    <w:p w14:paraId="583C7C7D" w14:textId="77777777" w:rsidR="00D062FC" w:rsidRPr="00561477" w:rsidRDefault="00D062FC" w:rsidP="00CD78AC">
      <w:pPr>
        <w:pStyle w:val="a6"/>
        <w:numPr>
          <w:ilvl w:val="1"/>
          <w:numId w:val="45"/>
        </w:numPr>
        <w:tabs>
          <w:tab w:val="left" w:pos="1134"/>
          <w:tab w:val="left" w:pos="1701"/>
          <w:tab w:val="left" w:pos="2268"/>
        </w:tabs>
        <w:bidi/>
        <w:spacing w:before="240" w:after="240" w:line="276" w:lineRule="auto"/>
        <w:ind w:left="375" w:hanging="283"/>
        <w:jc w:val="both"/>
        <w:rPr>
          <w:rFonts w:ascii="Times New Roman" w:eastAsia="Times New Roman" w:hAnsi="Times New Roman"/>
          <w:sz w:val="20"/>
          <w:rtl/>
        </w:rPr>
      </w:pPr>
      <w:r w:rsidRPr="00561477">
        <w:rPr>
          <w:rFonts w:ascii="Times New Roman" w:eastAsia="Times New Roman" w:hAnsi="Times New Roman"/>
          <w:sz w:val="20"/>
          <w:rtl/>
        </w:rPr>
        <w:t xml:space="preserve">אם המציע לא יציג מחיר על יד סעיף או סעיפים בהצעתו ייחשב הדבר (לפי שיקול דעתה של המועצה): </w:t>
      </w:r>
    </w:p>
    <w:p w14:paraId="23809D0E" w14:textId="12038347" w:rsidR="00D062FC" w:rsidRPr="00561477" w:rsidRDefault="009175C9" w:rsidP="009175C9">
      <w:pPr>
        <w:pStyle w:val="a6"/>
        <w:numPr>
          <w:ilvl w:val="1"/>
          <w:numId w:val="53"/>
        </w:numPr>
        <w:tabs>
          <w:tab w:val="left" w:pos="1134"/>
          <w:tab w:val="left" w:pos="1701"/>
          <w:tab w:val="left" w:pos="2268"/>
        </w:tabs>
        <w:bidi/>
        <w:spacing w:line="276" w:lineRule="auto"/>
        <w:jc w:val="both"/>
        <w:rPr>
          <w:rFonts w:ascii="Times New Roman" w:eastAsia="Times New Roman" w:hAnsi="Times New Roman"/>
          <w:sz w:val="20"/>
          <w:rtl/>
        </w:rPr>
      </w:pPr>
      <w:r>
        <w:rPr>
          <w:rFonts w:ascii="Times New Roman" w:eastAsia="Times New Roman" w:hAnsi="Times New Roman" w:hint="cs"/>
          <w:sz w:val="20"/>
          <w:rtl/>
        </w:rPr>
        <w:t xml:space="preserve"> </w:t>
      </w:r>
      <w:r w:rsidR="00D062FC" w:rsidRPr="00561477">
        <w:rPr>
          <w:rFonts w:ascii="Times New Roman" w:eastAsia="Times New Roman" w:hAnsi="Times New Roman"/>
          <w:sz w:val="20"/>
          <w:rtl/>
        </w:rPr>
        <w:t xml:space="preserve">כאילו כלל המחיר בסעיף אחר מסעיפי הצעתו ועל ידי כך מתחייב לבצע עבודה זו בלי </w:t>
      </w:r>
      <w:r>
        <w:rPr>
          <w:rFonts w:ascii="Times New Roman" w:eastAsia="Times New Roman" w:hAnsi="Times New Roman" w:hint="cs"/>
          <w:sz w:val="20"/>
          <w:rtl/>
        </w:rPr>
        <w:t xml:space="preserve">  </w:t>
      </w:r>
      <w:r w:rsidR="00D062FC" w:rsidRPr="00561477">
        <w:rPr>
          <w:rFonts w:ascii="Times New Roman" w:eastAsia="Times New Roman" w:hAnsi="Times New Roman"/>
          <w:sz w:val="20"/>
          <w:rtl/>
        </w:rPr>
        <w:t xml:space="preserve">תמורה, או; </w:t>
      </w:r>
    </w:p>
    <w:p w14:paraId="1815ED2B" w14:textId="02499418" w:rsidR="00D062FC" w:rsidRDefault="003B1E97" w:rsidP="009175C9">
      <w:pPr>
        <w:pStyle w:val="a6"/>
        <w:numPr>
          <w:ilvl w:val="1"/>
          <w:numId w:val="53"/>
        </w:numPr>
        <w:tabs>
          <w:tab w:val="left" w:pos="1134"/>
          <w:tab w:val="left" w:pos="1701"/>
          <w:tab w:val="left" w:pos="2268"/>
        </w:tabs>
        <w:bidi/>
        <w:spacing w:line="276" w:lineRule="auto"/>
        <w:ind w:left="800" w:hanging="425"/>
        <w:jc w:val="both"/>
        <w:rPr>
          <w:rFonts w:ascii="Times New Roman" w:eastAsia="Times New Roman" w:hAnsi="Times New Roman"/>
          <w:sz w:val="20"/>
        </w:rPr>
      </w:pPr>
      <w:r w:rsidRPr="00561477">
        <w:rPr>
          <w:rFonts w:ascii="Times New Roman" w:eastAsia="Times New Roman" w:hAnsi="Times New Roman" w:hint="cs"/>
          <w:sz w:val="20"/>
          <w:rtl/>
        </w:rPr>
        <w:t xml:space="preserve">  </w:t>
      </w:r>
      <w:r w:rsidR="00D062FC" w:rsidRPr="00561477">
        <w:rPr>
          <w:rFonts w:ascii="Times New Roman" w:eastAsia="Times New Roman" w:hAnsi="Times New Roman"/>
          <w:sz w:val="20"/>
          <w:rtl/>
        </w:rPr>
        <w:t>עלול לפסול את ההצעה.</w:t>
      </w:r>
    </w:p>
    <w:p w14:paraId="5BC30867" w14:textId="53767358" w:rsidR="0037712C" w:rsidRDefault="0037712C" w:rsidP="0037712C">
      <w:pPr>
        <w:tabs>
          <w:tab w:val="left" w:pos="1134"/>
          <w:tab w:val="left" w:pos="1701"/>
          <w:tab w:val="left" w:pos="2268"/>
        </w:tabs>
        <w:bidi/>
        <w:spacing w:line="276" w:lineRule="auto"/>
        <w:jc w:val="both"/>
        <w:rPr>
          <w:rFonts w:ascii="Times New Roman" w:eastAsia="Times New Roman" w:hAnsi="Times New Roman"/>
          <w:sz w:val="20"/>
          <w:rtl/>
        </w:rPr>
      </w:pPr>
    </w:p>
    <w:p w14:paraId="1C383E40" w14:textId="2AE8C265" w:rsidR="00651CB8" w:rsidRPr="00C7195F" w:rsidRDefault="00D062FC" w:rsidP="00CD78AC">
      <w:pPr>
        <w:pStyle w:val="a6"/>
        <w:numPr>
          <w:ilvl w:val="1"/>
          <w:numId w:val="45"/>
        </w:numPr>
        <w:tabs>
          <w:tab w:val="left" w:pos="1134"/>
          <w:tab w:val="left" w:pos="1701"/>
          <w:tab w:val="left" w:pos="2268"/>
        </w:tabs>
        <w:bidi/>
        <w:spacing w:before="240" w:after="240" w:line="276" w:lineRule="auto"/>
        <w:ind w:left="375" w:hanging="283"/>
        <w:jc w:val="both"/>
        <w:rPr>
          <w:rFonts w:hAnsi="David"/>
          <w:strike/>
          <w:color w:val="FF0000"/>
        </w:rPr>
      </w:pPr>
      <w:r w:rsidRPr="00B01554">
        <w:rPr>
          <w:rFonts w:ascii="Times New Roman" w:eastAsia="Times New Roman" w:hAnsi="Times New Roman" w:hint="eastAsia"/>
          <w:b/>
          <w:bCs/>
          <w:sz w:val="20"/>
          <w:rtl/>
        </w:rPr>
        <w:t>את</w:t>
      </w:r>
      <w:r w:rsidRPr="00C82AA6">
        <w:rPr>
          <w:rFonts w:ascii="Times New Roman" w:eastAsia="Times New Roman" w:hAnsi="Times New Roman"/>
          <w:b/>
          <w:bCs/>
          <w:sz w:val="20"/>
          <w:rtl/>
        </w:rPr>
        <w:t xml:space="preserve"> </w:t>
      </w:r>
      <w:r w:rsidRPr="00561477">
        <w:rPr>
          <w:rFonts w:ascii="Times New Roman" w:eastAsia="Times New Roman" w:hAnsi="Times New Roman"/>
          <w:b/>
          <w:bCs/>
          <w:sz w:val="20"/>
          <w:rtl/>
        </w:rPr>
        <w:t xml:space="preserve">המעטפה הסגורה יש להכניס ידנית לתיבת המכרזים, במשרדי המועצה המקומית </w:t>
      </w:r>
      <w:r w:rsidRPr="00DE6E33">
        <w:rPr>
          <w:rFonts w:ascii="Times New Roman" w:eastAsia="Times New Roman" w:hAnsi="Times New Roman"/>
          <w:b/>
          <w:bCs/>
          <w:sz w:val="20"/>
          <w:rtl/>
        </w:rPr>
        <w:t>עמנואל, בכניסה ללשכת ראש המועצה ברחוב כיכר הרמב"ם 1 עד ליום</w:t>
      </w:r>
      <w:r w:rsidRPr="009175C9">
        <w:rPr>
          <w:rFonts w:ascii="Times New Roman" w:eastAsia="Times New Roman" w:hAnsi="Times New Roman"/>
          <w:b/>
          <w:bCs/>
          <w:sz w:val="20"/>
          <w:rtl/>
        </w:rPr>
        <w:t xml:space="preserve">, </w:t>
      </w:r>
      <w:r w:rsidR="00763920" w:rsidRPr="009175C9">
        <w:rPr>
          <w:rFonts w:ascii="Times New Roman" w:eastAsia="Times New Roman" w:hAnsi="Times New Roman" w:hint="cs"/>
          <w:b/>
          <w:bCs/>
          <w:sz w:val="20"/>
          <w:rtl/>
        </w:rPr>
        <w:t>2</w:t>
      </w:r>
      <w:r w:rsidR="009175C9">
        <w:rPr>
          <w:rFonts w:ascii="Times New Roman" w:eastAsia="Times New Roman" w:hAnsi="Times New Roman" w:hint="cs"/>
          <w:b/>
          <w:bCs/>
          <w:sz w:val="20"/>
          <w:rtl/>
        </w:rPr>
        <w:t>3</w:t>
      </w:r>
      <w:r w:rsidR="001D0EF8" w:rsidRPr="009175C9">
        <w:rPr>
          <w:rFonts w:ascii="Times New Roman" w:eastAsia="Times New Roman" w:hAnsi="Times New Roman" w:hint="cs"/>
          <w:b/>
          <w:bCs/>
          <w:sz w:val="20"/>
          <w:rtl/>
        </w:rPr>
        <w:t>/0</w:t>
      </w:r>
      <w:r w:rsidR="009175C9">
        <w:rPr>
          <w:rFonts w:ascii="Times New Roman" w:eastAsia="Times New Roman" w:hAnsi="Times New Roman" w:hint="cs"/>
          <w:b/>
          <w:bCs/>
          <w:sz w:val="20"/>
          <w:rtl/>
        </w:rPr>
        <w:t>6</w:t>
      </w:r>
      <w:r w:rsidR="001D0EF8" w:rsidRPr="009175C9">
        <w:rPr>
          <w:rFonts w:ascii="Times New Roman" w:eastAsia="Times New Roman" w:hAnsi="Times New Roman" w:hint="cs"/>
          <w:b/>
          <w:bCs/>
          <w:sz w:val="20"/>
          <w:rtl/>
        </w:rPr>
        <w:t>/202</w:t>
      </w:r>
      <w:r w:rsidR="009175C9">
        <w:rPr>
          <w:rFonts w:ascii="Times New Roman" w:eastAsia="Times New Roman" w:hAnsi="Times New Roman" w:hint="cs"/>
          <w:b/>
          <w:bCs/>
          <w:sz w:val="20"/>
          <w:rtl/>
        </w:rPr>
        <w:t>1</w:t>
      </w:r>
      <w:r w:rsidR="004278A3" w:rsidRPr="009175C9">
        <w:rPr>
          <w:rFonts w:ascii="Times New Roman" w:eastAsia="Times New Roman" w:hAnsi="Times New Roman"/>
          <w:b/>
          <w:bCs/>
          <w:sz w:val="20"/>
          <w:rtl/>
        </w:rPr>
        <w:t xml:space="preserve"> </w:t>
      </w:r>
      <w:r w:rsidRPr="009175C9">
        <w:rPr>
          <w:rFonts w:ascii="Times New Roman" w:eastAsia="Times New Roman" w:hAnsi="Times New Roman" w:hint="eastAsia"/>
          <w:b/>
          <w:bCs/>
          <w:sz w:val="20"/>
          <w:rtl/>
        </w:rPr>
        <w:t>ועד</w:t>
      </w:r>
      <w:r w:rsidRPr="009175C9">
        <w:rPr>
          <w:rFonts w:ascii="Times New Roman" w:eastAsia="Times New Roman" w:hAnsi="Times New Roman"/>
          <w:b/>
          <w:bCs/>
          <w:sz w:val="20"/>
          <w:rtl/>
        </w:rPr>
        <w:t xml:space="preserve"> </w:t>
      </w:r>
      <w:r w:rsidR="001F4BD2" w:rsidRPr="009175C9">
        <w:rPr>
          <w:rFonts w:ascii="Times New Roman" w:eastAsia="Times New Roman" w:hAnsi="Times New Roman" w:hint="eastAsia"/>
          <w:b/>
          <w:bCs/>
          <w:sz w:val="20"/>
          <w:rtl/>
        </w:rPr>
        <w:t>ה</w:t>
      </w:r>
      <w:r w:rsidRPr="009175C9">
        <w:rPr>
          <w:rFonts w:ascii="Times New Roman" w:eastAsia="Times New Roman" w:hAnsi="Times New Roman" w:hint="eastAsia"/>
          <w:b/>
          <w:bCs/>
          <w:sz w:val="20"/>
          <w:rtl/>
        </w:rPr>
        <w:t>שעה</w:t>
      </w:r>
      <w:r w:rsidRPr="009175C9">
        <w:rPr>
          <w:rFonts w:ascii="Times New Roman" w:eastAsia="Times New Roman" w:hAnsi="Times New Roman"/>
          <w:b/>
          <w:bCs/>
          <w:sz w:val="20"/>
          <w:rtl/>
        </w:rPr>
        <w:t xml:space="preserve"> 12:00 בתוך מעטפה סגורה ולציין עליה </w:t>
      </w:r>
      <w:r w:rsidR="001F4BD2" w:rsidRPr="009175C9">
        <w:rPr>
          <w:rStyle w:val="FontStyle64"/>
          <w:rFonts w:hAnsi="David" w:hint="eastAsia"/>
          <w:b/>
          <w:bCs/>
          <w:color w:val="auto"/>
          <w:sz w:val="24"/>
          <w:szCs w:val="24"/>
          <w:rtl/>
        </w:rPr>
        <w:t>את</w:t>
      </w:r>
      <w:r w:rsidR="001F4BD2" w:rsidRPr="009175C9">
        <w:rPr>
          <w:rStyle w:val="FontStyle64"/>
          <w:rFonts w:hAnsi="David"/>
          <w:color w:val="auto"/>
          <w:sz w:val="24"/>
          <w:szCs w:val="24"/>
          <w:rtl/>
        </w:rPr>
        <w:t xml:space="preserve"> </w:t>
      </w:r>
      <w:r w:rsidR="00651CB8" w:rsidRPr="009175C9">
        <w:rPr>
          <w:rStyle w:val="FontStyle64"/>
          <w:rFonts w:hAnsi="David"/>
          <w:b/>
          <w:bCs/>
          <w:color w:val="auto"/>
          <w:sz w:val="24"/>
          <w:szCs w:val="24"/>
          <w:rtl/>
        </w:rPr>
        <w:t>מס</w:t>
      </w:r>
      <w:r w:rsidR="001F4BD2" w:rsidRPr="009175C9">
        <w:rPr>
          <w:rStyle w:val="FontStyle64"/>
          <w:rFonts w:hAnsi="David" w:hint="eastAsia"/>
          <w:b/>
          <w:bCs/>
          <w:color w:val="auto"/>
          <w:sz w:val="24"/>
          <w:szCs w:val="24"/>
          <w:rtl/>
        </w:rPr>
        <w:t>פר</w:t>
      </w:r>
      <w:r w:rsidR="001F4BD2" w:rsidRPr="009175C9">
        <w:rPr>
          <w:rStyle w:val="FontStyle64"/>
          <w:rFonts w:hAnsi="David"/>
          <w:b/>
          <w:bCs/>
          <w:color w:val="auto"/>
          <w:sz w:val="24"/>
          <w:szCs w:val="24"/>
          <w:rtl/>
        </w:rPr>
        <w:t xml:space="preserve"> המכרז </w:t>
      </w:r>
      <w:r w:rsidR="00651CB8" w:rsidRPr="009175C9">
        <w:rPr>
          <w:rStyle w:val="FontStyle64"/>
          <w:rFonts w:hAnsi="David"/>
          <w:b/>
          <w:bCs/>
          <w:color w:val="auto"/>
          <w:sz w:val="24"/>
          <w:szCs w:val="24"/>
          <w:rtl/>
        </w:rPr>
        <w:t xml:space="preserve"> </w:t>
      </w:r>
      <w:r w:rsidR="009B2DE9" w:rsidRPr="009175C9">
        <w:rPr>
          <w:rStyle w:val="FontStyle64"/>
          <w:rFonts w:hAnsi="David"/>
          <w:b/>
          <w:bCs/>
          <w:color w:val="auto"/>
          <w:sz w:val="24"/>
          <w:szCs w:val="24"/>
          <w:rtl/>
        </w:rPr>
        <w:t>102/21</w:t>
      </w:r>
      <w:r w:rsidR="001F4BD2" w:rsidRPr="009175C9">
        <w:rPr>
          <w:rStyle w:val="FontStyle64"/>
          <w:rFonts w:hAnsi="David"/>
          <w:b/>
          <w:bCs/>
          <w:color w:val="auto"/>
          <w:sz w:val="24"/>
          <w:szCs w:val="24"/>
          <w:rtl/>
        </w:rPr>
        <w:t>.</w:t>
      </w:r>
    </w:p>
    <w:p w14:paraId="34B8D67F" w14:textId="77777777" w:rsidR="00D062FC" w:rsidRPr="00DE6E33" w:rsidRDefault="00651CB8" w:rsidP="00CD78AC">
      <w:pPr>
        <w:pStyle w:val="a6"/>
        <w:numPr>
          <w:ilvl w:val="1"/>
          <w:numId w:val="45"/>
        </w:numPr>
        <w:tabs>
          <w:tab w:val="left" w:pos="1134"/>
          <w:tab w:val="left" w:pos="1701"/>
          <w:tab w:val="left" w:pos="2268"/>
        </w:tabs>
        <w:bidi/>
        <w:spacing w:before="240" w:after="240" w:line="276" w:lineRule="auto"/>
        <w:ind w:left="375" w:hanging="283"/>
        <w:jc w:val="both"/>
        <w:rPr>
          <w:rFonts w:ascii="Times New Roman" w:eastAsia="Times New Roman" w:hAnsi="Times New Roman"/>
          <w:b/>
          <w:bCs/>
          <w:sz w:val="20"/>
          <w:rtl/>
        </w:rPr>
      </w:pPr>
      <w:r w:rsidRPr="00DE6E33">
        <w:rPr>
          <w:rFonts w:ascii="Times New Roman" w:eastAsia="Times New Roman" w:hAnsi="Times New Roman"/>
          <w:b/>
          <w:bCs/>
          <w:sz w:val="20"/>
          <w:rtl/>
        </w:rPr>
        <w:t>מעטפת מכרז שתוגש מכל סיבה שהיא, אחרי תום המועד</w:t>
      </w:r>
      <w:r w:rsidRPr="00DE6E33">
        <w:rPr>
          <w:rFonts w:ascii="Times New Roman" w:eastAsia="Times New Roman" w:hAnsi="Times New Roman" w:hint="cs"/>
          <w:b/>
          <w:bCs/>
          <w:sz w:val="20"/>
          <w:rtl/>
        </w:rPr>
        <w:t xml:space="preserve"> </w:t>
      </w:r>
      <w:r w:rsidRPr="00DE6E33">
        <w:rPr>
          <w:rFonts w:ascii="Times New Roman" w:eastAsia="Times New Roman" w:hAnsi="Times New Roman"/>
          <w:b/>
          <w:bCs/>
          <w:sz w:val="20"/>
          <w:rtl/>
        </w:rPr>
        <w:t>להגשת מסמכי המכרז הנקוב לעיל, לא תוכנס לתיבה והיא תוחזר למוסר</w:t>
      </w:r>
      <w:r w:rsidRPr="00DE6E33">
        <w:rPr>
          <w:rFonts w:ascii="Times New Roman" w:eastAsia="Times New Roman" w:hAnsi="Times New Roman" w:hint="cs"/>
          <w:b/>
          <w:bCs/>
          <w:sz w:val="20"/>
          <w:rtl/>
        </w:rPr>
        <w:t xml:space="preserve"> </w:t>
      </w:r>
      <w:r w:rsidRPr="00DE6E33">
        <w:rPr>
          <w:rFonts w:ascii="Times New Roman" w:eastAsia="Times New Roman" w:hAnsi="Times New Roman"/>
          <w:b/>
          <w:bCs/>
          <w:sz w:val="20"/>
          <w:rtl/>
        </w:rPr>
        <w:t>המעטפה מבלי לפתוח אותה ומבלי לגלות את תוכנה.</w:t>
      </w:r>
      <w:r w:rsidRPr="00DE6E33">
        <w:rPr>
          <w:rFonts w:ascii="Times New Roman" w:eastAsia="Times New Roman" w:hAnsi="Times New Roman" w:hint="cs"/>
          <w:b/>
          <w:bCs/>
          <w:sz w:val="20"/>
          <w:rtl/>
        </w:rPr>
        <w:t xml:space="preserve"> </w:t>
      </w:r>
    </w:p>
    <w:p w14:paraId="32099749" w14:textId="77F2DD21" w:rsidR="00D062FC" w:rsidRPr="00DE6E33" w:rsidRDefault="00D062FC" w:rsidP="00CD78AC">
      <w:pPr>
        <w:pStyle w:val="a6"/>
        <w:numPr>
          <w:ilvl w:val="1"/>
          <w:numId w:val="45"/>
        </w:numPr>
        <w:tabs>
          <w:tab w:val="left" w:pos="1134"/>
          <w:tab w:val="left" w:pos="1701"/>
          <w:tab w:val="left" w:pos="2268"/>
        </w:tabs>
        <w:bidi/>
        <w:spacing w:before="240" w:after="240" w:line="276" w:lineRule="auto"/>
        <w:ind w:left="375" w:hanging="283"/>
        <w:jc w:val="both"/>
        <w:rPr>
          <w:rFonts w:ascii="Times New Roman" w:eastAsia="Times New Roman" w:hAnsi="Times New Roman"/>
          <w:b/>
          <w:bCs/>
          <w:sz w:val="20"/>
          <w:rtl/>
        </w:rPr>
      </w:pPr>
      <w:r w:rsidRPr="009175C9">
        <w:rPr>
          <w:rFonts w:ascii="Times New Roman" w:eastAsia="Times New Roman" w:hAnsi="Times New Roman" w:hint="eastAsia"/>
          <w:b/>
          <w:bCs/>
          <w:sz w:val="20"/>
          <w:rtl/>
        </w:rPr>
        <w:t>סיור</w:t>
      </w:r>
      <w:r w:rsidRPr="009175C9">
        <w:rPr>
          <w:rFonts w:ascii="Times New Roman" w:eastAsia="Times New Roman" w:hAnsi="Times New Roman"/>
          <w:b/>
          <w:bCs/>
          <w:sz w:val="20"/>
          <w:rtl/>
        </w:rPr>
        <w:t xml:space="preserve"> קבלנים יתקיים </w:t>
      </w:r>
      <w:r w:rsidRPr="009175C9">
        <w:rPr>
          <w:rFonts w:ascii="Times New Roman" w:eastAsia="Times New Roman" w:hAnsi="Times New Roman" w:hint="eastAsia"/>
          <w:b/>
          <w:bCs/>
          <w:sz w:val="20"/>
          <w:rtl/>
        </w:rPr>
        <w:t>ביום</w:t>
      </w:r>
      <w:r w:rsidRPr="009175C9">
        <w:rPr>
          <w:rFonts w:ascii="Times New Roman" w:eastAsia="Times New Roman" w:hAnsi="Times New Roman"/>
          <w:b/>
          <w:bCs/>
          <w:sz w:val="20"/>
          <w:rtl/>
        </w:rPr>
        <w:t xml:space="preserve"> </w:t>
      </w:r>
      <w:r w:rsidR="00763920" w:rsidRPr="009175C9">
        <w:rPr>
          <w:rFonts w:ascii="Times New Roman" w:eastAsia="Times New Roman" w:hAnsi="Times New Roman" w:hint="cs"/>
          <w:b/>
          <w:bCs/>
          <w:sz w:val="20"/>
          <w:rtl/>
        </w:rPr>
        <w:t>0</w:t>
      </w:r>
      <w:r w:rsidR="009175C9">
        <w:rPr>
          <w:rFonts w:ascii="Times New Roman" w:eastAsia="Times New Roman" w:hAnsi="Times New Roman" w:hint="cs"/>
          <w:b/>
          <w:bCs/>
          <w:sz w:val="20"/>
          <w:rtl/>
        </w:rPr>
        <w:t>6</w:t>
      </w:r>
      <w:r w:rsidR="001D0EF8" w:rsidRPr="009175C9">
        <w:rPr>
          <w:rFonts w:ascii="Times New Roman" w:eastAsia="Times New Roman" w:hAnsi="Times New Roman" w:hint="cs"/>
          <w:b/>
          <w:bCs/>
          <w:sz w:val="20"/>
          <w:rtl/>
        </w:rPr>
        <w:t>/0</w:t>
      </w:r>
      <w:r w:rsidR="009175C9">
        <w:rPr>
          <w:rFonts w:ascii="Times New Roman" w:eastAsia="Times New Roman" w:hAnsi="Times New Roman" w:hint="cs"/>
          <w:b/>
          <w:bCs/>
          <w:sz w:val="20"/>
          <w:rtl/>
        </w:rPr>
        <w:t>6</w:t>
      </w:r>
      <w:r w:rsidR="001D0EF8" w:rsidRPr="009175C9">
        <w:rPr>
          <w:rFonts w:ascii="Times New Roman" w:eastAsia="Times New Roman" w:hAnsi="Times New Roman" w:hint="cs"/>
          <w:b/>
          <w:bCs/>
          <w:sz w:val="20"/>
          <w:rtl/>
        </w:rPr>
        <w:t>/202</w:t>
      </w:r>
      <w:r w:rsidR="009175C9">
        <w:rPr>
          <w:rFonts w:ascii="Times New Roman" w:eastAsia="Times New Roman" w:hAnsi="Times New Roman" w:hint="cs"/>
          <w:b/>
          <w:bCs/>
          <w:sz w:val="20"/>
          <w:rtl/>
        </w:rPr>
        <w:t>1</w:t>
      </w:r>
      <w:r w:rsidR="001D0EF8" w:rsidRPr="009175C9">
        <w:rPr>
          <w:rFonts w:ascii="Times New Roman" w:eastAsia="Times New Roman" w:hAnsi="Times New Roman" w:hint="cs"/>
          <w:b/>
          <w:bCs/>
          <w:sz w:val="20"/>
          <w:rtl/>
        </w:rPr>
        <w:t xml:space="preserve"> </w:t>
      </w:r>
      <w:r w:rsidRPr="009175C9">
        <w:rPr>
          <w:rFonts w:ascii="Times New Roman" w:eastAsia="Times New Roman" w:hAnsi="Times New Roman"/>
          <w:b/>
          <w:bCs/>
          <w:sz w:val="20"/>
          <w:rtl/>
        </w:rPr>
        <w:t xml:space="preserve">בשעה </w:t>
      </w:r>
      <w:r w:rsidR="009175C9">
        <w:rPr>
          <w:rFonts w:ascii="Times New Roman" w:eastAsia="Times New Roman" w:hAnsi="Times New Roman" w:hint="cs"/>
          <w:b/>
          <w:bCs/>
          <w:sz w:val="20"/>
          <w:rtl/>
        </w:rPr>
        <w:t>12</w:t>
      </w:r>
      <w:r w:rsidR="00C826AE" w:rsidRPr="00DE6E33">
        <w:rPr>
          <w:rFonts w:ascii="Times New Roman" w:eastAsia="Times New Roman" w:hAnsi="Times New Roman"/>
          <w:b/>
          <w:bCs/>
          <w:sz w:val="20"/>
          <w:rtl/>
        </w:rPr>
        <w:t>:</w:t>
      </w:r>
      <w:r w:rsidR="009175C9">
        <w:rPr>
          <w:rFonts w:ascii="Times New Roman" w:eastAsia="Times New Roman" w:hAnsi="Times New Roman" w:hint="cs"/>
          <w:b/>
          <w:bCs/>
          <w:sz w:val="20"/>
          <w:rtl/>
        </w:rPr>
        <w:t>3</w:t>
      </w:r>
      <w:r w:rsidR="00C826AE" w:rsidRPr="00DE6E33">
        <w:rPr>
          <w:rFonts w:ascii="Times New Roman" w:eastAsia="Times New Roman" w:hAnsi="Times New Roman"/>
          <w:b/>
          <w:bCs/>
          <w:sz w:val="20"/>
          <w:rtl/>
        </w:rPr>
        <w:t xml:space="preserve">0 </w:t>
      </w:r>
      <w:r w:rsidRPr="00DE6E33">
        <w:rPr>
          <w:rFonts w:ascii="Times New Roman" w:eastAsia="Times New Roman" w:hAnsi="Times New Roman"/>
          <w:b/>
          <w:bCs/>
          <w:sz w:val="20"/>
          <w:rtl/>
        </w:rPr>
        <w:t xml:space="preserve">מקום המפגש יהיה במשרדי המועצה המקומית עמנואל ברחוב כיכר הרמב"ם 1 עמנואל השתתפות בסיור הקבלנים הינה </w:t>
      </w:r>
      <w:r w:rsidR="000536EF" w:rsidRPr="00DE6E33">
        <w:rPr>
          <w:rFonts w:ascii="Times New Roman" w:eastAsia="Times New Roman" w:hAnsi="Times New Roman" w:hint="cs"/>
          <w:b/>
          <w:bCs/>
          <w:sz w:val="20"/>
          <w:rtl/>
        </w:rPr>
        <w:t>חובה</w:t>
      </w:r>
      <w:r w:rsidR="00C826AE" w:rsidRPr="00DE6E33">
        <w:rPr>
          <w:rFonts w:ascii="Times New Roman" w:eastAsia="Times New Roman" w:hAnsi="Times New Roman" w:hint="cs"/>
          <w:b/>
          <w:bCs/>
          <w:sz w:val="20"/>
          <w:rtl/>
        </w:rPr>
        <w:t xml:space="preserve"> ו</w:t>
      </w:r>
      <w:r w:rsidRPr="00DE6E33">
        <w:rPr>
          <w:rFonts w:ascii="Times New Roman" w:eastAsia="Times New Roman" w:hAnsi="Times New Roman"/>
          <w:b/>
          <w:bCs/>
          <w:sz w:val="20"/>
          <w:rtl/>
        </w:rPr>
        <w:t xml:space="preserve">תנאי להשתתפות המציע במכרז. </w:t>
      </w:r>
      <w:r w:rsidR="00220F7F" w:rsidRPr="00DE6E33">
        <w:rPr>
          <w:rFonts w:ascii="Times New Roman" w:eastAsia="Times New Roman" w:hAnsi="Times New Roman" w:hint="cs"/>
          <w:b/>
          <w:bCs/>
          <w:sz w:val="20"/>
          <w:rtl/>
        </w:rPr>
        <w:t>בנוסף</w:t>
      </w:r>
      <w:r w:rsidR="00C826AE" w:rsidRPr="00DE6E33">
        <w:rPr>
          <w:rFonts w:ascii="Times New Roman" w:eastAsia="Times New Roman" w:hAnsi="Times New Roman" w:hint="cs"/>
          <w:b/>
          <w:bCs/>
          <w:sz w:val="20"/>
          <w:rtl/>
        </w:rPr>
        <w:t>,</w:t>
      </w:r>
      <w:r w:rsidRPr="00DE6E33">
        <w:rPr>
          <w:rFonts w:ascii="Times New Roman" w:eastAsia="Times New Roman" w:hAnsi="Times New Roman"/>
          <w:b/>
          <w:bCs/>
          <w:sz w:val="20"/>
          <w:rtl/>
        </w:rPr>
        <w:t xml:space="preserve"> חובה לצרף להצעה את פרוטוקול סיור הקבלנים כשהוא חתום על ידי המציע. </w:t>
      </w:r>
    </w:p>
    <w:p w14:paraId="34FD9A7F" w14:textId="77777777" w:rsidR="00D062FC" w:rsidRPr="00561477" w:rsidRDefault="00D062FC" w:rsidP="00CD78AC">
      <w:pPr>
        <w:pStyle w:val="a6"/>
        <w:numPr>
          <w:ilvl w:val="1"/>
          <w:numId w:val="45"/>
        </w:numPr>
        <w:tabs>
          <w:tab w:val="left" w:pos="1134"/>
          <w:tab w:val="left" w:pos="1701"/>
          <w:tab w:val="left" w:pos="2268"/>
        </w:tabs>
        <w:bidi/>
        <w:spacing w:before="240" w:after="240" w:line="276" w:lineRule="auto"/>
        <w:ind w:left="375" w:hanging="283"/>
        <w:jc w:val="both"/>
        <w:rPr>
          <w:rFonts w:ascii="Times New Roman" w:eastAsia="Times New Roman" w:hAnsi="Times New Roman"/>
          <w:sz w:val="20"/>
          <w:rtl/>
        </w:rPr>
      </w:pPr>
      <w:r w:rsidRPr="00561477">
        <w:rPr>
          <w:rFonts w:ascii="Times New Roman" w:eastAsia="Times New Roman" w:hAnsi="Times New Roman" w:hint="eastAsia"/>
          <w:sz w:val="20"/>
          <w:rtl/>
        </w:rPr>
        <w:t>הצעת</w:t>
      </w:r>
      <w:r w:rsidRPr="00561477">
        <w:rPr>
          <w:rFonts w:ascii="Times New Roman" w:eastAsia="Times New Roman" w:hAnsi="Times New Roman"/>
          <w:sz w:val="20"/>
          <w:rtl/>
        </w:rPr>
        <w:t xml:space="preserve"> המציע תהיה תקפה למשך 90 יום מהמועד האחרון להגשת הצעות. </w:t>
      </w:r>
    </w:p>
    <w:p w14:paraId="001CBEDA" w14:textId="4BBB45D8" w:rsidR="00D062FC" w:rsidRPr="00561477" w:rsidRDefault="00D062FC" w:rsidP="00CD78AC">
      <w:pPr>
        <w:pStyle w:val="a6"/>
        <w:numPr>
          <w:ilvl w:val="1"/>
          <w:numId w:val="45"/>
        </w:numPr>
        <w:tabs>
          <w:tab w:val="left" w:pos="1134"/>
          <w:tab w:val="left" w:pos="1701"/>
          <w:tab w:val="left" w:pos="2268"/>
        </w:tabs>
        <w:bidi/>
        <w:spacing w:before="240" w:after="240" w:line="276" w:lineRule="auto"/>
        <w:ind w:left="375" w:hanging="283"/>
        <w:jc w:val="both"/>
        <w:rPr>
          <w:rFonts w:ascii="Times New Roman" w:eastAsia="Times New Roman" w:hAnsi="Times New Roman"/>
          <w:sz w:val="20"/>
          <w:rtl/>
        </w:rPr>
      </w:pPr>
      <w:r w:rsidRPr="00561477">
        <w:rPr>
          <w:rFonts w:ascii="Times New Roman" w:eastAsia="Times New Roman" w:hAnsi="Times New Roman" w:hint="eastAsia"/>
          <w:sz w:val="20"/>
          <w:rtl/>
        </w:rPr>
        <w:t>את</w:t>
      </w:r>
      <w:r w:rsidRPr="00561477">
        <w:rPr>
          <w:rFonts w:ascii="Times New Roman" w:eastAsia="Times New Roman" w:hAnsi="Times New Roman"/>
          <w:sz w:val="20"/>
          <w:rtl/>
        </w:rPr>
        <w:t xml:space="preserve"> מסמכי המכרז ניתן לרכוש במשרדי המועצה המקומית עמנואל תמורת תשלום של </w:t>
      </w:r>
      <w:r w:rsidR="0022209A" w:rsidRPr="00561477">
        <w:rPr>
          <w:rFonts w:ascii="Times New Roman" w:eastAsia="Times New Roman" w:hAnsi="Times New Roman"/>
          <w:sz w:val="20"/>
          <w:rtl/>
        </w:rPr>
        <w:t xml:space="preserve"> </w:t>
      </w:r>
      <w:r w:rsidR="00CF1250" w:rsidRPr="00561477">
        <w:rPr>
          <w:rFonts w:ascii="Times New Roman" w:eastAsia="Times New Roman" w:hAnsi="Times New Roman" w:hint="cs"/>
          <w:sz w:val="20"/>
          <w:rtl/>
        </w:rPr>
        <w:t>5</w:t>
      </w:r>
      <w:r w:rsidR="00C05279" w:rsidRPr="00561477">
        <w:rPr>
          <w:rFonts w:ascii="Times New Roman" w:eastAsia="Times New Roman" w:hAnsi="Times New Roman" w:hint="cs"/>
          <w:sz w:val="20"/>
          <w:rtl/>
        </w:rPr>
        <w:t>00</w:t>
      </w:r>
      <w:r w:rsidR="002D299D" w:rsidRPr="00561477">
        <w:rPr>
          <w:rFonts w:ascii="Times New Roman" w:eastAsia="Times New Roman" w:hAnsi="Times New Roman" w:hint="cs"/>
          <w:sz w:val="20"/>
          <w:rtl/>
        </w:rPr>
        <w:t xml:space="preserve"> </w:t>
      </w:r>
      <w:r w:rsidRPr="00561477">
        <w:rPr>
          <w:rFonts w:ascii="Times New Roman" w:eastAsia="Times New Roman" w:hAnsi="Times New Roman" w:hint="eastAsia"/>
          <w:sz w:val="20"/>
          <w:rtl/>
        </w:rPr>
        <w:t>₪</w:t>
      </w:r>
      <w:r w:rsidRPr="00561477">
        <w:rPr>
          <w:rFonts w:ascii="Times New Roman" w:eastAsia="Times New Roman" w:hAnsi="Times New Roman"/>
          <w:sz w:val="20"/>
          <w:rtl/>
        </w:rPr>
        <w:t xml:space="preserve">. יובהר, כי תשלום זה לא יוחזר לאף מציע בשום מקרה. </w:t>
      </w:r>
    </w:p>
    <w:p w14:paraId="76669556" w14:textId="011E0914" w:rsidR="00A01403" w:rsidRPr="009175C9" w:rsidRDefault="00D062FC" w:rsidP="00CD78AC">
      <w:pPr>
        <w:pStyle w:val="a6"/>
        <w:numPr>
          <w:ilvl w:val="1"/>
          <w:numId w:val="45"/>
        </w:numPr>
        <w:tabs>
          <w:tab w:val="left" w:pos="1134"/>
          <w:tab w:val="left" w:pos="1701"/>
          <w:tab w:val="left" w:pos="2268"/>
        </w:tabs>
        <w:bidi/>
        <w:spacing w:before="240" w:after="240" w:line="276" w:lineRule="auto"/>
        <w:ind w:left="375" w:hanging="283"/>
        <w:jc w:val="both"/>
        <w:rPr>
          <w:rFonts w:hAnsi="David"/>
        </w:rPr>
      </w:pPr>
      <w:r w:rsidRPr="00DE6E33">
        <w:rPr>
          <w:rFonts w:ascii="Times New Roman" w:eastAsia="Times New Roman" w:hAnsi="Times New Roman" w:hint="eastAsia"/>
          <w:sz w:val="20"/>
          <w:rtl/>
        </w:rPr>
        <w:t>כל</w:t>
      </w:r>
      <w:r w:rsidR="00A01403">
        <w:rPr>
          <w:rFonts w:ascii="Times New Roman" w:eastAsia="Times New Roman" w:hAnsi="Times New Roman" w:hint="cs"/>
          <w:sz w:val="20"/>
          <w:rtl/>
        </w:rPr>
        <w:t xml:space="preserve"> </w:t>
      </w:r>
      <w:r w:rsidRPr="00DE6E33">
        <w:rPr>
          <w:rFonts w:ascii="Times New Roman" w:eastAsia="Times New Roman" w:hAnsi="Times New Roman"/>
          <w:sz w:val="20"/>
          <w:rtl/>
        </w:rPr>
        <w:t xml:space="preserve">שאלה ו/או הבהרה בנושא המכרז תועבר בכתב בלבד באמצעות הדוא"ל: </w:t>
      </w:r>
      <w:hyperlink r:id="rId12" w:history="1">
        <w:r w:rsidR="00C826AE" w:rsidRPr="00DE6E33">
          <w:rPr>
            <w:rStyle w:val="Hyperlink"/>
            <w:rFonts w:ascii="Times New Roman" w:eastAsia="Times New Roman" w:hAnsi="Times New Roman" w:cs="David"/>
            <w:color w:val="auto"/>
            <w:sz w:val="22"/>
            <w:szCs w:val="28"/>
          </w:rPr>
          <w:t>tashtiyot@emanuel.muni.il</w:t>
        </w:r>
      </w:hyperlink>
      <w:r w:rsidRPr="00DE6E33">
        <w:rPr>
          <w:rFonts w:ascii="Times New Roman" w:eastAsia="Times New Roman" w:hAnsi="Times New Roman"/>
          <w:sz w:val="20"/>
          <w:rtl/>
        </w:rPr>
        <w:t xml:space="preserve"> לידי מחלקת הנדסה במועצה המקומית עמנואל </w:t>
      </w:r>
      <w:r w:rsidRPr="009175C9">
        <w:rPr>
          <w:rFonts w:ascii="Times New Roman" w:eastAsia="Times New Roman" w:hAnsi="Times New Roman" w:hint="eastAsia"/>
          <w:b/>
          <w:bCs/>
          <w:sz w:val="20"/>
          <w:rtl/>
        </w:rPr>
        <w:t>עד</w:t>
      </w:r>
      <w:r w:rsidRPr="009175C9">
        <w:rPr>
          <w:rFonts w:ascii="Times New Roman" w:eastAsia="Times New Roman" w:hAnsi="Times New Roman"/>
          <w:b/>
          <w:bCs/>
          <w:sz w:val="20"/>
          <w:rtl/>
        </w:rPr>
        <w:t xml:space="preserve"> לתאריך</w:t>
      </w:r>
      <w:r w:rsidR="001D0EF8" w:rsidRPr="009175C9">
        <w:rPr>
          <w:rFonts w:ascii="Times New Roman" w:eastAsia="Times New Roman" w:hAnsi="Times New Roman" w:hint="cs"/>
          <w:sz w:val="20"/>
          <w:rtl/>
        </w:rPr>
        <w:t xml:space="preserve"> </w:t>
      </w:r>
      <w:r w:rsidR="00763920" w:rsidRPr="009175C9">
        <w:rPr>
          <w:rFonts w:ascii="Times New Roman" w:eastAsia="Times New Roman" w:hAnsi="Times New Roman" w:hint="cs"/>
          <w:sz w:val="20"/>
          <w:rtl/>
        </w:rPr>
        <w:t>1</w:t>
      </w:r>
      <w:r w:rsidR="009175C9">
        <w:rPr>
          <w:rFonts w:ascii="Times New Roman" w:eastAsia="Times New Roman" w:hAnsi="Times New Roman" w:hint="cs"/>
          <w:sz w:val="20"/>
          <w:rtl/>
        </w:rPr>
        <w:t>5</w:t>
      </w:r>
      <w:r w:rsidR="001D0EF8" w:rsidRPr="009175C9">
        <w:rPr>
          <w:rFonts w:ascii="Times New Roman" w:eastAsia="Times New Roman" w:hAnsi="Times New Roman" w:hint="cs"/>
          <w:sz w:val="20"/>
          <w:rtl/>
        </w:rPr>
        <w:t>/0</w:t>
      </w:r>
      <w:r w:rsidR="009175C9">
        <w:rPr>
          <w:rFonts w:ascii="Times New Roman" w:eastAsia="Times New Roman" w:hAnsi="Times New Roman" w:hint="cs"/>
          <w:sz w:val="20"/>
          <w:rtl/>
        </w:rPr>
        <w:t>6</w:t>
      </w:r>
      <w:r w:rsidR="001D0EF8" w:rsidRPr="009175C9">
        <w:rPr>
          <w:rFonts w:ascii="Times New Roman" w:eastAsia="Times New Roman" w:hAnsi="Times New Roman" w:hint="cs"/>
          <w:sz w:val="20"/>
          <w:rtl/>
        </w:rPr>
        <w:t>/202</w:t>
      </w:r>
      <w:r w:rsidR="009175C9">
        <w:rPr>
          <w:rFonts w:ascii="Times New Roman" w:eastAsia="Times New Roman" w:hAnsi="Times New Roman" w:hint="cs"/>
          <w:sz w:val="20"/>
          <w:rtl/>
        </w:rPr>
        <w:t>1</w:t>
      </w:r>
      <w:r w:rsidR="0022209A" w:rsidRPr="009175C9">
        <w:rPr>
          <w:rFonts w:ascii="Times New Roman" w:eastAsia="Times New Roman" w:hAnsi="Times New Roman"/>
          <w:sz w:val="20"/>
          <w:rtl/>
        </w:rPr>
        <w:t xml:space="preserve"> </w:t>
      </w:r>
      <w:r w:rsidRPr="009175C9">
        <w:rPr>
          <w:rFonts w:ascii="Times New Roman" w:eastAsia="Times New Roman" w:hAnsi="Times New Roman" w:hint="eastAsia"/>
          <w:sz w:val="20"/>
          <w:rtl/>
        </w:rPr>
        <w:t>בשעה</w:t>
      </w:r>
      <w:r w:rsidRPr="009175C9">
        <w:rPr>
          <w:rFonts w:ascii="Times New Roman" w:eastAsia="Times New Roman" w:hAnsi="Times New Roman"/>
          <w:sz w:val="20"/>
          <w:rtl/>
        </w:rPr>
        <w:t xml:space="preserve"> </w:t>
      </w:r>
      <w:r w:rsidR="001D0EF8" w:rsidRPr="009175C9">
        <w:rPr>
          <w:rFonts w:ascii="Times New Roman" w:eastAsia="Times New Roman" w:hAnsi="Times New Roman" w:hint="cs"/>
          <w:sz w:val="20"/>
          <w:rtl/>
        </w:rPr>
        <w:t>16</w:t>
      </w:r>
      <w:r w:rsidRPr="009175C9">
        <w:rPr>
          <w:rFonts w:ascii="Times New Roman" w:eastAsia="Times New Roman" w:hAnsi="Times New Roman"/>
          <w:sz w:val="20"/>
          <w:rtl/>
        </w:rPr>
        <w:t xml:space="preserve">:00. </w:t>
      </w:r>
    </w:p>
    <w:p w14:paraId="69D253F6" w14:textId="587BF4DC" w:rsidR="001F4BD2" w:rsidRPr="00DE6E33" w:rsidRDefault="00D062FC" w:rsidP="00A01403">
      <w:pPr>
        <w:pStyle w:val="a6"/>
        <w:numPr>
          <w:ilvl w:val="1"/>
          <w:numId w:val="45"/>
        </w:numPr>
        <w:tabs>
          <w:tab w:val="left" w:pos="1134"/>
          <w:tab w:val="left" w:pos="1701"/>
          <w:tab w:val="left" w:pos="2268"/>
        </w:tabs>
        <w:bidi/>
        <w:spacing w:before="240" w:after="240" w:line="276" w:lineRule="auto"/>
        <w:ind w:left="375" w:hanging="283"/>
        <w:jc w:val="both"/>
        <w:rPr>
          <w:rStyle w:val="FontStyle64"/>
          <w:rFonts w:hAnsi="David"/>
          <w:color w:val="auto"/>
          <w:sz w:val="24"/>
          <w:szCs w:val="24"/>
          <w:rtl/>
        </w:rPr>
      </w:pPr>
      <w:r w:rsidRPr="00DE6E33">
        <w:rPr>
          <w:rFonts w:ascii="Times New Roman" w:eastAsia="Times New Roman" w:hAnsi="Times New Roman" w:hint="eastAsia"/>
          <w:sz w:val="20"/>
          <w:rtl/>
        </w:rPr>
        <w:lastRenderedPageBreak/>
        <w:t>התשובה</w:t>
      </w:r>
      <w:r w:rsidRPr="00DE6E33">
        <w:rPr>
          <w:rFonts w:ascii="Times New Roman" w:eastAsia="Times New Roman" w:hAnsi="Times New Roman"/>
          <w:sz w:val="20"/>
          <w:rtl/>
        </w:rPr>
        <w:t xml:space="preserve"> </w:t>
      </w:r>
      <w:r w:rsidRPr="00DE6E33">
        <w:rPr>
          <w:rFonts w:ascii="Times New Roman" w:eastAsia="Times New Roman" w:hAnsi="Times New Roman" w:hint="eastAsia"/>
          <w:sz w:val="20"/>
          <w:rtl/>
        </w:rPr>
        <w:t>ו</w:t>
      </w:r>
      <w:r w:rsidRPr="00DE6E33">
        <w:rPr>
          <w:rFonts w:ascii="Times New Roman" w:eastAsia="Times New Roman" w:hAnsi="Times New Roman"/>
          <w:sz w:val="20"/>
          <w:rtl/>
        </w:rPr>
        <w:t xml:space="preserve">/או </w:t>
      </w:r>
      <w:r w:rsidRPr="00DE6E33">
        <w:rPr>
          <w:rFonts w:ascii="Times New Roman" w:eastAsia="Times New Roman" w:hAnsi="Times New Roman" w:hint="eastAsia"/>
          <w:sz w:val="20"/>
          <w:rtl/>
        </w:rPr>
        <w:t>ההבהרה</w:t>
      </w:r>
      <w:r w:rsidRPr="00DE6E33">
        <w:rPr>
          <w:rFonts w:ascii="Times New Roman" w:eastAsia="Times New Roman" w:hAnsi="Times New Roman"/>
          <w:sz w:val="20"/>
          <w:rtl/>
        </w:rPr>
        <w:t xml:space="preserve"> </w:t>
      </w:r>
      <w:r w:rsidRPr="00DE6E33">
        <w:rPr>
          <w:rFonts w:ascii="Times New Roman" w:eastAsia="Times New Roman" w:hAnsi="Times New Roman" w:hint="eastAsia"/>
          <w:sz w:val="20"/>
          <w:rtl/>
        </w:rPr>
        <w:t>של</w:t>
      </w:r>
      <w:r w:rsidRPr="00DE6E33">
        <w:rPr>
          <w:rFonts w:ascii="Times New Roman" w:eastAsia="Times New Roman" w:hAnsi="Times New Roman"/>
          <w:sz w:val="20"/>
          <w:rtl/>
        </w:rPr>
        <w:t xml:space="preserve"> </w:t>
      </w:r>
      <w:r w:rsidRPr="00DE6E33">
        <w:rPr>
          <w:rFonts w:ascii="Times New Roman" w:eastAsia="Times New Roman" w:hAnsi="Times New Roman" w:hint="eastAsia"/>
          <w:sz w:val="20"/>
          <w:rtl/>
        </w:rPr>
        <w:t>המועצה</w:t>
      </w:r>
      <w:r w:rsidRPr="00DE6E33">
        <w:rPr>
          <w:rFonts w:ascii="Times New Roman" w:eastAsia="Times New Roman" w:hAnsi="Times New Roman"/>
          <w:sz w:val="20"/>
          <w:rtl/>
        </w:rPr>
        <w:t xml:space="preserve"> </w:t>
      </w:r>
      <w:r w:rsidRPr="00DE6E33">
        <w:rPr>
          <w:rFonts w:ascii="Times New Roman" w:eastAsia="Times New Roman" w:hAnsi="Times New Roman" w:hint="eastAsia"/>
          <w:sz w:val="20"/>
          <w:rtl/>
        </w:rPr>
        <w:t>תועבר</w:t>
      </w:r>
      <w:r w:rsidRPr="00DE6E33">
        <w:rPr>
          <w:rFonts w:ascii="Times New Roman" w:eastAsia="Times New Roman" w:hAnsi="Times New Roman"/>
          <w:sz w:val="20"/>
          <w:rtl/>
        </w:rPr>
        <w:t xml:space="preserve"> </w:t>
      </w:r>
      <w:r w:rsidRPr="00DE6E33">
        <w:rPr>
          <w:rFonts w:ascii="Times New Roman" w:eastAsia="Times New Roman" w:hAnsi="Times New Roman" w:hint="eastAsia"/>
          <w:sz w:val="20"/>
          <w:rtl/>
        </w:rPr>
        <w:t>לכל</w:t>
      </w:r>
      <w:r w:rsidRPr="00DE6E33">
        <w:rPr>
          <w:rFonts w:ascii="Times New Roman" w:eastAsia="Times New Roman" w:hAnsi="Times New Roman"/>
          <w:sz w:val="20"/>
          <w:rtl/>
        </w:rPr>
        <w:t xml:space="preserve"> </w:t>
      </w:r>
      <w:r w:rsidRPr="00DE6E33">
        <w:rPr>
          <w:rFonts w:ascii="Times New Roman" w:eastAsia="Times New Roman" w:hAnsi="Times New Roman" w:hint="eastAsia"/>
          <w:sz w:val="20"/>
          <w:rtl/>
        </w:rPr>
        <w:t>המשתתפים</w:t>
      </w:r>
      <w:r w:rsidRPr="00DE6E33">
        <w:rPr>
          <w:rFonts w:ascii="Times New Roman" w:eastAsia="Times New Roman" w:hAnsi="Times New Roman"/>
          <w:sz w:val="20"/>
          <w:rtl/>
        </w:rPr>
        <w:t xml:space="preserve"> </w:t>
      </w:r>
      <w:r w:rsidRPr="00DE6E33">
        <w:rPr>
          <w:rFonts w:ascii="Times New Roman" w:eastAsia="Times New Roman" w:hAnsi="Times New Roman" w:hint="eastAsia"/>
          <w:sz w:val="20"/>
          <w:rtl/>
        </w:rPr>
        <w:t>במכרז</w:t>
      </w:r>
      <w:r w:rsidRPr="00DE6E33">
        <w:rPr>
          <w:rFonts w:ascii="Times New Roman" w:eastAsia="Times New Roman" w:hAnsi="Times New Roman"/>
          <w:sz w:val="20"/>
          <w:rtl/>
        </w:rPr>
        <w:t xml:space="preserve">. </w:t>
      </w:r>
      <w:r w:rsidRPr="00DE6E33">
        <w:rPr>
          <w:rFonts w:ascii="Times New Roman" w:eastAsia="Times New Roman" w:hAnsi="Times New Roman" w:hint="eastAsia"/>
          <w:sz w:val="20"/>
          <w:rtl/>
        </w:rPr>
        <w:t>יודגש</w:t>
      </w:r>
      <w:r w:rsidRPr="00DE6E33">
        <w:rPr>
          <w:rFonts w:ascii="Times New Roman" w:eastAsia="Times New Roman" w:hAnsi="Times New Roman"/>
          <w:sz w:val="20"/>
          <w:rtl/>
        </w:rPr>
        <w:t xml:space="preserve"> </w:t>
      </w:r>
      <w:r w:rsidRPr="00DE6E33">
        <w:rPr>
          <w:rFonts w:ascii="Times New Roman" w:eastAsia="Times New Roman" w:hAnsi="Times New Roman" w:hint="eastAsia"/>
          <w:sz w:val="20"/>
          <w:rtl/>
        </w:rPr>
        <w:t>כי</w:t>
      </w:r>
      <w:r w:rsidRPr="00DE6E33">
        <w:rPr>
          <w:rFonts w:ascii="Times New Roman" w:eastAsia="Times New Roman" w:hAnsi="Times New Roman"/>
          <w:sz w:val="20"/>
          <w:rtl/>
        </w:rPr>
        <w:t xml:space="preserve"> </w:t>
      </w:r>
      <w:r w:rsidRPr="00DE6E33">
        <w:rPr>
          <w:rFonts w:ascii="Times New Roman" w:eastAsia="Times New Roman" w:hAnsi="Times New Roman" w:hint="eastAsia"/>
          <w:sz w:val="20"/>
          <w:rtl/>
        </w:rPr>
        <w:t>תשובות</w:t>
      </w:r>
      <w:r w:rsidRPr="00DE6E33">
        <w:rPr>
          <w:rFonts w:ascii="Times New Roman" w:eastAsia="Times New Roman" w:hAnsi="Times New Roman"/>
          <w:sz w:val="20"/>
          <w:rtl/>
        </w:rPr>
        <w:t xml:space="preserve"> </w:t>
      </w:r>
      <w:r w:rsidRPr="00DE6E33">
        <w:rPr>
          <w:rFonts w:ascii="Times New Roman" w:eastAsia="Times New Roman" w:hAnsi="Times New Roman" w:hint="eastAsia"/>
          <w:sz w:val="20"/>
          <w:rtl/>
        </w:rPr>
        <w:t>ו</w:t>
      </w:r>
      <w:r w:rsidRPr="00DE6E33">
        <w:rPr>
          <w:rFonts w:ascii="Times New Roman" w:eastAsia="Times New Roman" w:hAnsi="Times New Roman"/>
          <w:sz w:val="20"/>
          <w:rtl/>
        </w:rPr>
        <w:t>הסברים יינתנו אך ורק בכתב</w:t>
      </w:r>
      <w:r w:rsidR="001F4BD2" w:rsidRPr="00DE6E33">
        <w:rPr>
          <w:rFonts w:ascii="Times New Roman" w:eastAsia="Times New Roman" w:hAnsi="Times New Roman" w:hint="cs"/>
          <w:sz w:val="20"/>
          <w:rtl/>
        </w:rPr>
        <w:t xml:space="preserve">, </w:t>
      </w:r>
      <w:r w:rsidR="001F4BD2" w:rsidRPr="00DE6E33">
        <w:rPr>
          <w:rStyle w:val="FontStyle64"/>
          <w:rFonts w:hAnsi="David"/>
          <w:color w:val="auto"/>
          <w:sz w:val="24"/>
          <w:szCs w:val="24"/>
          <w:rtl/>
        </w:rPr>
        <w:t>המועצה לא תהיה אחראית להסברים כלשהם בע״פ שניתנו או יינתנו על</w:t>
      </w:r>
      <w:r w:rsidR="002F602D" w:rsidRPr="00DE6E33">
        <w:rPr>
          <w:rStyle w:val="FontStyle64"/>
          <w:rFonts w:hAnsi="David" w:hint="cs"/>
          <w:color w:val="auto"/>
          <w:sz w:val="24"/>
          <w:szCs w:val="24"/>
          <w:rtl/>
        </w:rPr>
        <w:t xml:space="preserve"> </w:t>
      </w:r>
      <w:r w:rsidR="001F4BD2" w:rsidRPr="00DE6E33">
        <w:rPr>
          <w:rStyle w:val="FontStyle64"/>
          <w:rFonts w:hAnsi="David"/>
          <w:color w:val="auto"/>
          <w:sz w:val="24"/>
          <w:szCs w:val="24"/>
          <w:rtl/>
        </w:rPr>
        <w:t>ידי</w:t>
      </w:r>
      <w:r w:rsidR="002F602D" w:rsidRPr="00DE6E33">
        <w:rPr>
          <w:rStyle w:val="FontStyle64"/>
          <w:rFonts w:hAnsi="David" w:hint="cs"/>
          <w:color w:val="auto"/>
          <w:sz w:val="24"/>
          <w:szCs w:val="24"/>
          <w:rtl/>
        </w:rPr>
        <w:t xml:space="preserve"> </w:t>
      </w:r>
      <w:r w:rsidR="001F4BD2" w:rsidRPr="00DE6E33">
        <w:rPr>
          <w:rStyle w:val="FontStyle64"/>
          <w:rFonts w:hAnsi="David"/>
          <w:color w:val="auto"/>
          <w:sz w:val="24"/>
          <w:szCs w:val="24"/>
          <w:rtl/>
        </w:rPr>
        <w:t>עובדיה בנוגע למכרז זה, או לפירוש כלשהו של בעלי ההצעה בקשר</w:t>
      </w:r>
      <w:r w:rsidR="001F4BD2" w:rsidRPr="00DE6E33">
        <w:rPr>
          <w:rStyle w:val="FontStyle64"/>
          <w:rFonts w:hAnsi="David" w:hint="cs"/>
          <w:color w:val="auto"/>
          <w:sz w:val="24"/>
          <w:szCs w:val="24"/>
          <w:rtl/>
        </w:rPr>
        <w:t xml:space="preserve"> </w:t>
      </w:r>
      <w:r w:rsidR="001F4BD2" w:rsidRPr="00DE6E33">
        <w:rPr>
          <w:rStyle w:val="FontStyle64"/>
          <w:rFonts w:hAnsi="David"/>
          <w:color w:val="auto"/>
          <w:sz w:val="24"/>
          <w:szCs w:val="24"/>
          <w:rtl/>
        </w:rPr>
        <w:t>להסברים אלה והקשר בין הצדדים במכרז זה, יבוסס על מסמכי המכרז בלבד.</w:t>
      </w:r>
    </w:p>
    <w:p w14:paraId="44EBE8FF" w14:textId="21FF430D" w:rsidR="001F4BD2" w:rsidRPr="00DE6E33" w:rsidRDefault="001F4BD2" w:rsidP="00CD78AC">
      <w:pPr>
        <w:pStyle w:val="a6"/>
        <w:numPr>
          <w:ilvl w:val="1"/>
          <w:numId w:val="45"/>
        </w:numPr>
        <w:tabs>
          <w:tab w:val="left" w:pos="1134"/>
          <w:tab w:val="left" w:pos="1701"/>
          <w:tab w:val="left" w:pos="2268"/>
        </w:tabs>
        <w:bidi/>
        <w:spacing w:before="240" w:after="240" w:line="276" w:lineRule="auto"/>
        <w:ind w:left="375" w:hanging="283"/>
        <w:jc w:val="both"/>
        <w:rPr>
          <w:rStyle w:val="FontStyle65"/>
          <w:rFonts w:hAnsi="David"/>
          <w:b w:val="0"/>
          <w:bCs w:val="0"/>
          <w:color w:val="auto"/>
          <w:sz w:val="24"/>
          <w:szCs w:val="24"/>
          <w:rtl/>
        </w:rPr>
      </w:pPr>
      <w:r w:rsidRPr="00DE6E33">
        <w:rPr>
          <w:rStyle w:val="FontStyle65"/>
          <w:rFonts w:hAnsi="David"/>
          <w:b w:val="0"/>
          <w:bCs w:val="0"/>
          <w:color w:val="auto"/>
          <w:sz w:val="24"/>
          <w:szCs w:val="24"/>
          <w:rtl/>
        </w:rPr>
        <w:t>מובהר כי יש להגיש את כל השאלות עד למועד הנקוב לעיל. בחלוף</w:t>
      </w:r>
      <w:r w:rsidR="00460C44" w:rsidRPr="00DE6E33">
        <w:rPr>
          <w:rStyle w:val="FontStyle65"/>
          <w:rFonts w:hAnsi="David" w:hint="cs"/>
          <w:b w:val="0"/>
          <w:bCs w:val="0"/>
          <w:color w:val="auto"/>
          <w:sz w:val="24"/>
          <w:szCs w:val="24"/>
          <w:rtl/>
        </w:rPr>
        <w:t xml:space="preserve"> </w:t>
      </w:r>
      <w:r w:rsidRPr="00DE6E33">
        <w:rPr>
          <w:rStyle w:val="FontStyle65"/>
          <w:rFonts w:hAnsi="David"/>
          <w:b w:val="0"/>
          <w:bCs w:val="0"/>
          <w:color w:val="auto"/>
          <w:sz w:val="24"/>
          <w:szCs w:val="24"/>
          <w:rtl/>
        </w:rPr>
        <w:t xml:space="preserve">מועד זה לא </w:t>
      </w:r>
      <w:r w:rsidRPr="00DE6E33">
        <w:rPr>
          <w:rFonts w:ascii="Times New Roman" w:eastAsia="Times New Roman" w:hAnsi="Times New Roman"/>
          <w:sz w:val="20"/>
          <w:rtl/>
        </w:rPr>
        <w:t>תינתן</w:t>
      </w:r>
      <w:r w:rsidRPr="00DE6E33">
        <w:rPr>
          <w:rStyle w:val="FontStyle65"/>
          <w:rFonts w:hAnsi="David"/>
          <w:b w:val="0"/>
          <w:bCs w:val="0"/>
          <w:color w:val="auto"/>
          <w:sz w:val="24"/>
          <w:szCs w:val="24"/>
          <w:rtl/>
        </w:rPr>
        <w:t xml:space="preserve"> </w:t>
      </w:r>
      <w:r w:rsidR="00DE6E33">
        <w:rPr>
          <w:rStyle w:val="FontStyle65"/>
          <w:rFonts w:hAnsi="David"/>
          <w:b w:val="0"/>
          <w:bCs w:val="0"/>
          <w:color w:val="auto"/>
          <w:sz w:val="24"/>
          <w:szCs w:val="24"/>
          <w:rtl/>
        </w:rPr>
        <w:t>אפשרות לשלוח שאלות הבהרה נוספות</w:t>
      </w:r>
      <w:r w:rsidRPr="00DE6E33">
        <w:rPr>
          <w:rStyle w:val="FontStyle65"/>
          <w:rFonts w:hAnsi="David"/>
          <w:b w:val="0"/>
          <w:bCs w:val="0"/>
          <w:color w:val="auto"/>
          <w:sz w:val="24"/>
          <w:szCs w:val="24"/>
          <w:rtl/>
        </w:rPr>
        <w:t>.</w:t>
      </w:r>
    </w:p>
    <w:p w14:paraId="295664B1" w14:textId="77777777" w:rsidR="00D062FC" w:rsidRPr="00C82AA6" w:rsidRDefault="00D062FC" w:rsidP="00CD78AC">
      <w:pPr>
        <w:pStyle w:val="a6"/>
        <w:numPr>
          <w:ilvl w:val="1"/>
          <w:numId w:val="45"/>
        </w:numPr>
        <w:tabs>
          <w:tab w:val="left" w:pos="1134"/>
          <w:tab w:val="left" w:pos="1701"/>
          <w:tab w:val="left" w:pos="2268"/>
        </w:tabs>
        <w:bidi/>
        <w:spacing w:before="240" w:after="240" w:line="276" w:lineRule="auto"/>
        <w:ind w:left="375" w:hanging="283"/>
        <w:jc w:val="both"/>
        <w:rPr>
          <w:rFonts w:ascii="Times New Roman" w:eastAsia="Times New Roman" w:hAnsi="Times New Roman"/>
          <w:b/>
          <w:bCs/>
          <w:sz w:val="20"/>
          <w:rtl/>
        </w:rPr>
      </w:pPr>
      <w:r w:rsidRPr="00C82AA6">
        <w:rPr>
          <w:rFonts w:ascii="Times New Roman" w:eastAsia="Times New Roman" w:hAnsi="Times New Roman" w:hint="eastAsia"/>
          <w:b/>
          <w:bCs/>
          <w:sz w:val="20"/>
          <w:rtl/>
        </w:rPr>
        <w:t>למזמין</w:t>
      </w:r>
      <w:r w:rsidRPr="00C82AA6">
        <w:rPr>
          <w:rFonts w:ascii="Times New Roman" w:eastAsia="Times New Roman" w:hAnsi="Times New Roman"/>
          <w:b/>
          <w:bCs/>
          <w:sz w:val="20"/>
          <w:rtl/>
        </w:rPr>
        <w:t xml:space="preserve"> תעמוד הזכות </w:t>
      </w:r>
      <w:r w:rsidR="00C826AE" w:rsidRPr="00C82AA6">
        <w:rPr>
          <w:rFonts w:ascii="Times New Roman" w:eastAsia="Times New Roman" w:hAnsi="Times New Roman" w:hint="eastAsia"/>
          <w:b/>
          <w:bCs/>
          <w:sz w:val="20"/>
          <w:rtl/>
        </w:rPr>
        <w:t>לשינוי</w:t>
      </w:r>
      <w:r w:rsidR="00C826AE" w:rsidRPr="00C82AA6">
        <w:rPr>
          <w:rFonts w:ascii="Times New Roman" w:eastAsia="Times New Roman" w:hAnsi="Times New Roman"/>
          <w:b/>
          <w:bCs/>
          <w:sz w:val="20"/>
          <w:rtl/>
        </w:rPr>
        <w:t xml:space="preserve"> </w:t>
      </w:r>
      <w:r w:rsidR="00C826AE" w:rsidRPr="00C82AA6">
        <w:rPr>
          <w:rFonts w:ascii="Times New Roman" w:eastAsia="Times New Roman" w:hAnsi="Times New Roman" w:hint="eastAsia"/>
          <w:b/>
          <w:bCs/>
          <w:sz w:val="20"/>
          <w:rtl/>
        </w:rPr>
        <w:t>צורת</w:t>
      </w:r>
      <w:r w:rsidR="00C826AE" w:rsidRPr="00C82AA6">
        <w:rPr>
          <w:rFonts w:ascii="Times New Roman" w:eastAsia="Times New Roman" w:hAnsi="Times New Roman"/>
          <w:b/>
          <w:bCs/>
          <w:sz w:val="20"/>
          <w:rtl/>
        </w:rPr>
        <w:t xml:space="preserve"> </w:t>
      </w:r>
      <w:r w:rsidR="00C826AE" w:rsidRPr="00C82AA6">
        <w:rPr>
          <w:rFonts w:ascii="Times New Roman" w:eastAsia="Times New Roman" w:hAnsi="Times New Roman" w:hint="eastAsia"/>
          <w:b/>
          <w:bCs/>
          <w:sz w:val="20"/>
          <w:rtl/>
        </w:rPr>
        <w:t>ההתקשרות</w:t>
      </w:r>
      <w:r w:rsidRPr="00C82AA6">
        <w:rPr>
          <w:rFonts w:ascii="Times New Roman" w:eastAsia="Times New Roman" w:hAnsi="Times New Roman"/>
          <w:b/>
          <w:bCs/>
          <w:sz w:val="20"/>
          <w:rtl/>
        </w:rPr>
        <w:t xml:space="preserve"> לביצוע העבודות ע"פ מחיר </w:t>
      </w:r>
      <w:proofErr w:type="spellStart"/>
      <w:r w:rsidRPr="00C82AA6">
        <w:rPr>
          <w:rFonts w:ascii="Times New Roman" w:eastAsia="Times New Roman" w:hAnsi="Times New Roman" w:hint="eastAsia"/>
          <w:b/>
          <w:bCs/>
          <w:sz w:val="20"/>
          <w:rtl/>
        </w:rPr>
        <w:t>פאושלי</w:t>
      </w:r>
      <w:proofErr w:type="spellEnd"/>
      <w:r w:rsidRPr="00C82AA6">
        <w:rPr>
          <w:rFonts w:ascii="Times New Roman" w:eastAsia="Times New Roman" w:hAnsi="Times New Roman"/>
          <w:b/>
          <w:bCs/>
          <w:sz w:val="20"/>
          <w:rtl/>
        </w:rPr>
        <w:t xml:space="preserve"> לכל הפרויקט</w:t>
      </w:r>
      <w:r w:rsidR="001F4BD2" w:rsidRPr="00C82AA6">
        <w:rPr>
          <w:rFonts w:ascii="Times New Roman" w:eastAsia="Times New Roman" w:hAnsi="Times New Roman"/>
          <w:b/>
          <w:bCs/>
          <w:sz w:val="20"/>
          <w:rtl/>
        </w:rPr>
        <w:t xml:space="preserve"> / לחלקיו</w:t>
      </w:r>
      <w:r w:rsidRPr="00C82AA6">
        <w:rPr>
          <w:rFonts w:ascii="Times New Roman" w:eastAsia="Times New Roman" w:hAnsi="Times New Roman"/>
          <w:b/>
          <w:bCs/>
          <w:sz w:val="20"/>
          <w:rtl/>
        </w:rPr>
        <w:t>.</w:t>
      </w:r>
    </w:p>
    <w:p w14:paraId="25CD82D8" w14:textId="77777777" w:rsidR="00D062FC" w:rsidRPr="00561477" w:rsidRDefault="00D062FC" w:rsidP="00CD78AC">
      <w:pPr>
        <w:tabs>
          <w:tab w:val="left" w:pos="1134"/>
          <w:tab w:val="left" w:pos="1701"/>
          <w:tab w:val="left" w:pos="2268"/>
        </w:tabs>
        <w:bidi/>
        <w:spacing w:before="240" w:after="240" w:line="276" w:lineRule="auto"/>
        <w:jc w:val="both"/>
        <w:rPr>
          <w:rFonts w:ascii="Times New Roman" w:eastAsia="Times New Roman" w:hAnsi="Times New Roman"/>
          <w:b/>
          <w:bCs/>
          <w:sz w:val="20"/>
          <w:u w:val="single"/>
          <w:rtl/>
        </w:rPr>
      </w:pPr>
      <w:r w:rsidRPr="00561477">
        <w:rPr>
          <w:rFonts w:ascii="Times New Roman" w:eastAsia="Times New Roman" w:hAnsi="Times New Roman" w:hint="cs"/>
          <w:b/>
          <w:bCs/>
          <w:sz w:val="20"/>
          <w:u w:val="single"/>
          <w:rtl/>
        </w:rPr>
        <w:t xml:space="preserve">כללי </w:t>
      </w:r>
    </w:p>
    <w:p w14:paraId="58215708" w14:textId="77777777" w:rsidR="00D062FC" w:rsidRPr="00561477" w:rsidRDefault="00D062FC" w:rsidP="00CD78AC">
      <w:pPr>
        <w:widowControl/>
        <w:numPr>
          <w:ilvl w:val="0"/>
          <w:numId w:val="11"/>
        </w:numPr>
        <w:tabs>
          <w:tab w:val="left" w:pos="1134"/>
          <w:tab w:val="left" w:pos="1701"/>
          <w:tab w:val="left" w:pos="2268"/>
        </w:tabs>
        <w:autoSpaceDE/>
        <w:autoSpaceDN/>
        <w:bidi/>
        <w:adjustRightInd/>
        <w:spacing w:before="240" w:after="240" w:line="276" w:lineRule="auto"/>
        <w:ind w:left="375" w:hanging="283"/>
        <w:jc w:val="both"/>
        <w:rPr>
          <w:rFonts w:ascii="Times New Roman" w:eastAsia="Times New Roman" w:hAnsi="Times New Roman"/>
          <w:sz w:val="20"/>
        </w:rPr>
      </w:pPr>
      <w:r w:rsidRPr="00561477">
        <w:rPr>
          <w:rFonts w:ascii="Times New Roman" w:eastAsia="Times New Roman" w:hAnsi="Times New Roman" w:hint="cs"/>
          <w:sz w:val="20"/>
          <w:rtl/>
        </w:rPr>
        <w:t xml:space="preserve">כלל מסמכי המכרז הם רכושה של המועצה והם ניתנים למציע בהשאלה בלבד לצורך מתן הצעתו. על המציע להחזירם למועצה במלואם יחד עם הצעתו. אין המציע רשאי להעתיק או להעביר מסמכים אלה או להשתמש בהם לצורך אחר לבד ממילוי והכנת הצעתו זו. </w:t>
      </w:r>
    </w:p>
    <w:p w14:paraId="1214C173" w14:textId="77777777" w:rsidR="00D062FC" w:rsidRPr="00561477" w:rsidRDefault="00D062FC" w:rsidP="00CD78AC">
      <w:pPr>
        <w:widowControl/>
        <w:numPr>
          <w:ilvl w:val="0"/>
          <w:numId w:val="11"/>
        </w:numPr>
        <w:tabs>
          <w:tab w:val="left" w:pos="1134"/>
          <w:tab w:val="left" w:pos="1701"/>
          <w:tab w:val="left" w:pos="2268"/>
        </w:tabs>
        <w:autoSpaceDE/>
        <w:autoSpaceDN/>
        <w:bidi/>
        <w:adjustRightInd/>
        <w:spacing w:before="240" w:after="240" w:line="276" w:lineRule="auto"/>
        <w:ind w:left="375" w:hanging="283"/>
        <w:jc w:val="both"/>
        <w:rPr>
          <w:rFonts w:ascii="Times New Roman" w:eastAsia="Times New Roman" w:hAnsi="Times New Roman"/>
          <w:sz w:val="20"/>
        </w:rPr>
      </w:pPr>
      <w:r w:rsidRPr="00561477">
        <w:rPr>
          <w:rFonts w:ascii="Times New Roman" w:eastAsia="Times New Roman" w:hAnsi="Times New Roman" w:hint="cs"/>
          <w:sz w:val="20"/>
          <w:rtl/>
        </w:rPr>
        <w:t xml:space="preserve">מובהר בזאת, כי כל עוד לא ייחתם החוזה המצורף למסמכי המכרז על ידי המועצה, כי אז אין בהכרזה על הקבלן כזוכה כדי להיחשב כקיבול להצעתו. </w:t>
      </w:r>
    </w:p>
    <w:p w14:paraId="414E0FB3" w14:textId="77777777" w:rsidR="00997D5B" w:rsidRPr="00561477" w:rsidRDefault="00997D5B" w:rsidP="00CD78AC">
      <w:pPr>
        <w:widowControl/>
        <w:numPr>
          <w:ilvl w:val="0"/>
          <w:numId w:val="11"/>
        </w:numPr>
        <w:tabs>
          <w:tab w:val="left" w:pos="1134"/>
          <w:tab w:val="left" w:pos="1701"/>
          <w:tab w:val="left" w:pos="2268"/>
        </w:tabs>
        <w:autoSpaceDE/>
        <w:autoSpaceDN/>
        <w:bidi/>
        <w:adjustRightInd/>
        <w:spacing w:before="240" w:after="240" w:line="276" w:lineRule="auto"/>
        <w:ind w:left="375" w:hanging="283"/>
        <w:jc w:val="both"/>
        <w:rPr>
          <w:rStyle w:val="FontStyle64"/>
          <w:rFonts w:hAnsi="David"/>
          <w:color w:val="auto"/>
          <w:sz w:val="24"/>
          <w:szCs w:val="24"/>
          <w:rtl/>
        </w:rPr>
      </w:pPr>
      <w:r w:rsidRPr="00CD78AC">
        <w:rPr>
          <w:rFonts w:ascii="Times New Roman" w:eastAsia="Times New Roman" w:hAnsi="Times New Roman"/>
          <w:sz w:val="20"/>
          <w:rtl/>
        </w:rPr>
        <w:t>המועצה</w:t>
      </w:r>
      <w:r w:rsidRPr="00561477">
        <w:rPr>
          <w:rStyle w:val="FontStyle64"/>
          <w:rFonts w:hAnsi="David"/>
          <w:color w:val="auto"/>
          <w:sz w:val="24"/>
          <w:szCs w:val="24"/>
          <w:rtl/>
        </w:rPr>
        <w:t xml:space="preserve"> שומרת לעצמה את הזכות לדחות את מועד ההגשה לתקופה</w:t>
      </w:r>
      <w:r w:rsidRPr="00561477">
        <w:rPr>
          <w:rStyle w:val="FontStyle64"/>
          <w:rFonts w:hAnsi="David" w:hint="cs"/>
          <w:color w:val="auto"/>
          <w:sz w:val="24"/>
          <w:szCs w:val="24"/>
          <w:rtl/>
        </w:rPr>
        <w:t xml:space="preserve"> </w:t>
      </w:r>
      <w:r w:rsidRPr="00561477">
        <w:rPr>
          <w:rStyle w:val="FontStyle64"/>
          <w:rFonts w:hAnsi="David"/>
          <w:color w:val="auto"/>
          <w:sz w:val="24"/>
          <w:szCs w:val="24"/>
          <w:rtl/>
        </w:rPr>
        <w:t>נוספת, בהתאם לשיקול דעתה. במקרה זה תודיע המועצה על כוונתה זו לכל המציעים המשתתפים במכרז.</w:t>
      </w:r>
    </w:p>
    <w:p w14:paraId="6ABD2555" w14:textId="77777777" w:rsidR="00997D5B" w:rsidRDefault="00997D5B" w:rsidP="00CD78AC">
      <w:pPr>
        <w:widowControl/>
        <w:numPr>
          <w:ilvl w:val="0"/>
          <w:numId w:val="11"/>
        </w:numPr>
        <w:tabs>
          <w:tab w:val="left" w:pos="1134"/>
          <w:tab w:val="left" w:pos="1701"/>
          <w:tab w:val="left" w:pos="2268"/>
        </w:tabs>
        <w:autoSpaceDE/>
        <w:autoSpaceDN/>
        <w:bidi/>
        <w:adjustRightInd/>
        <w:spacing w:before="240" w:after="240" w:line="276" w:lineRule="auto"/>
        <w:ind w:left="375" w:hanging="283"/>
        <w:jc w:val="both"/>
        <w:rPr>
          <w:rStyle w:val="FontStyle64"/>
          <w:rFonts w:hAnsi="David"/>
          <w:color w:val="auto"/>
          <w:sz w:val="24"/>
          <w:szCs w:val="24"/>
        </w:rPr>
      </w:pPr>
      <w:r w:rsidRPr="00561477">
        <w:rPr>
          <w:rStyle w:val="FontStyle64"/>
          <w:rFonts w:hAnsi="David"/>
          <w:color w:val="auto"/>
          <w:sz w:val="24"/>
          <w:szCs w:val="24"/>
          <w:rtl/>
        </w:rPr>
        <w:t xml:space="preserve">אין </w:t>
      </w:r>
      <w:r w:rsidRPr="00CD78AC">
        <w:rPr>
          <w:rFonts w:ascii="Times New Roman" w:eastAsia="Times New Roman" w:hAnsi="Times New Roman"/>
          <w:sz w:val="20"/>
          <w:rtl/>
        </w:rPr>
        <w:t>המועצה</w:t>
      </w:r>
      <w:r w:rsidRPr="00561477">
        <w:rPr>
          <w:rStyle w:val="FontStyle64"/>
          <w:rFonts w:hAnsi="David"/>
          <w:color w:val="auto"/>
          <w:sz w:val="24"/>
          <w:szCs w:val="24"/>
          <w:rtl/>
        </w:rPr>
        <w:t xml:space="preserve"> מתחייבת לקבל איזו הצעה שהיא וכן רשאית המועצה להרחיב או לצמצם את היקף העבודה במהלך תקופת החוזה בגלל סיבות תקציביות ו/או ארגוניות ו/או מנהליות. כמו כן ולמען הסר ספק ועל אף האמור בכל מסמכי המכרז, </w:t>
      </w:r>
      <w:r w:rsidRPr="00561477">
        <w:rPr>
          <w:rStyle w:val="FontStyle64"/>
          <w:rFonts w:hAnsi="David"/>
          <w:color w:val="auto"/>
          <w:sz w:val="24"/>
          <w:szCs w:val="24"/>
          <w:u w:val="single"/>
          <w:rtl/>
        </w:rPr>
        <w:t>רשאית המועצה להביא בחשבון במסגרת שיקוליה בבחירת ההצעה את אמינותו, איתנותו הפיננסית וכושרו של המציע לבצע את החוזה וכן את ניסיונו וניסיון רשויות וגופים  אחרים עם המציע בעבר. בנוסף, המועצה רשאית לשקול את ההצעות על פי אמות מידה שיביאו בחשבון בין היתר, ניסיון קודם בביצוע העבודות ו/או בביצוע פרויקטים באותו היקף ו/או בהיקף דומה לעבודות ו/או לפרויקטים נשוא מכרז זה.</w:t>
      </w:r>
      <w:r w:rsidRPr="00561477">
        <w:rPr>
          <w:rStyle w:val="FontStyle64"/>
          <w:rFonts w:hAnsi="David"/>
          <w:color w:val="auto"/>
          <w:sz w:val="24"/>
          <w:szCs w:val="24"/>
          <w:rtl/>
        </w:rPr>
        <w:t xml:space="preserve"> </w:t>
      </w:r>
    </w:p>
    <w:p w14:paraId="51770691" w14:textId="3EE60E4A" w:rsidR="00A01403" w:rsidRPr="00A01403" w:rsidRDefault="00A01403" w:rsidP="00A01403">
      <w:pPr>
        <w:widowControl/>
        <w:numPr>
          <w:ilvl w:val="0"/>
          <w:numId w:val="11"/>
        </w:numPr>
        <w:tabs>
          <w:tab w:val="left" w:pos="1134"/>
          <w:tab w:val="left" w:pos="1701"/>
          <w:tab w:val="left" w:pos="2268"/>
        </w:tabs>
        <w:autoSpaceDE/>
        <w:autoSpaceDN/>
        <w:bidi/>
        <w:adjustRightInd/>
        <w:spacing w:before="240" w:after="240" w:line="276" w:lineRule="auto"/>
        <w:ind w:left="375" w:hanging="283"/>
        <w:jc w:val="both"/>
        <w:rPr>
          <w:rFonts w:hAnsi="David"/>
          <w:rtl/>
        </w:rPr>
      </w:pPr>
      <w:r w:rsidRPr="00A01403">
        <w:rPr>
          <w:rStyle w:val="FontStyle64"/>
          <w:rFonts w:hint="cs"/>
          <w:color w:val="auto"/>
          <w:sz w:val="24"/>
          <w:szCs w:val="24"/>
          <w:rtl/>
        </w:rPr>
        <w:lastRenderedPageBreak/>
        <w:t>המועצה</w:t>
      </w:r>
      <w:r w:rsidRPr="00A01403">
        <w:rPr>
          <w:rFonts w:hAnsi="David"/>
          <w:kern w:val="28"/>
          <w:rtl/>
        </w:rPr>
        <w:t xml:space="preserve"> רשאית בכל עת עד למועד האחרון להגשת ההצעות, לערוך שינויים ותיקונים במסמכי המכרז, ביוזמתה או בהמשך </w:t>
      </w:r>
      <w:r w:rsidRPr="00A01403">
        <w:rPr>
          <w:rStyle w:val="FontStyle64"/>
          <w:color w:val="auto"/>
          <w:sz w:val="24"/>
          <w:szCs w:val="24"/>
          <w:rtl/>
        </w:rPr>
        <w:t>לפנייה</w:t>
      </w:r>
      <w:r w:rsidRPr="00A01403">
        <w:rPr>
          <w:rFonts w:hAnsi="David"/>
          <w:kern w:val="28"/>
          <w:rtl/>
        </w:rPr>
        <w:t xml:space="preserve"> שהתקבלה אצלה.</w:t>
      </w:r>
      <w:r w:rsidRPr="00A01403">
        <w:rPr>
          <w:rFonts w:hAnsi="David"/>
          <w:rtl/>
        </w:rPr>
        <w:t xml:space="preserve"> השינויים והתיקונים כאמור, יהוו חלק בלתי נפרד מתנאי המכרז. </w:t>
      </w:r>
    </w:p>
    <w:p w14:paraId="67CF3C07" w14:textId="39AFD7A6" w:rsidR="00A01403" w:rsidRPr="00A01403" w:rsidRDefault="00A01403" w:rsidP="00A01403">
      <w:pPr>
        <w:widowControl/>
        <w:numPr>
          <w:ilvl w:val="0"/>
          <w:numId w:val="11"/>
        </w:numPr>
        <w:tabs>
          <w:tab w:val="left" w:pos="1134"/>
          <w:tab w:val="left" w:pos="1701"/>
          <w:tab w:val="left" w:pos="2268"/>
        </w:tabs>
        <w:autoSpaceDE/>
        <w:autoSpaceDN/>
        <w:bidi/>
        <w:adjustRightInd/>
        <w:spacing w:before="240" w:after="240" w:line="276" w:lineRule="auto"/>
        <w:ind w:left="375" w:hanging="283"/>
        <w:jc w:val="both"/>
        <w:rPr>
          <w:rFonts w:hAnsi="David"/>
          <w:rtl/>
        </w:rPr>
      </w:pPr>
      <w:r w:rsidRPr="00A01403">
        <w:rPr>
          <w:rStyle w:val="FontStyle64"/>
          <w:rFonts w:hAnsi="David" w:hint="cs"/>
          <w:color w:val="auto"/>
          <w:sz w:val="24"/>
          <w:szCs w:val="24"/>
          <w:rtl/>
        </w:rPr>
        <w:t>המועצה</w:t>
      </w:r>
      <w:r w:rsidRPr="00A01403">
        <w:rPr>
          <w:rFonts w:hAnsi="David"/>
          <w:rtl/>
        </w:rPr>
        <w:t xml:space="preserve"> רשאית לבטל מכרז זה ולבצע את העבודות נשוא המכרז בעצמה.  </w:t>
      </w:r>
    </w:p>
    <w:p w14:paraId="538FAA32" w14:textId="57234EC6" w:rsidR="00D062FC" w:rsidRPr="00561477" w:rsidRDefault="00AA6F69" w:rsidP="00CD78AC">
      <w:pPr>
        <w:widowControl/>
        <w:numPr>
          <w:ilvl w:val="0"/>
          <w:numId w:val="11"/>
        </w:numPr>
        <w:tabs>
          <w:tab w:val="left" w:pos="1134"/>
          <w:tab w:val="left" w:pos="1701"/>
          <w:tab w:val="left" w:pos="2268"/>
        </w:tabs>
        <w:autoSpaceDE/>
        <w:autoSpaceDN/>
        <w:bidi/>
        <w:adjustRightInd/>
        <w:spacing w:before="240" w:after="240" w:line="276" w:lineRule="auto"/>
        <w:ind w:left="375" w:hanging="283"/>
        <w:jc w:val="both"/>
        <w:rPr>
          <w:rFonts w:ascii="Times New Roman" w:eastAsia="Times New Roman" w:hAnsi="Times New Roman"/>
          <w:sz w:val="20"/>
        </w:rPr>
      </w:pPr>
      <w:r>
        <w:rPr>
          <w:rFonts w:ascii="Times New Roman" w:eastAsia="Times New Roman" w:hAnsi="Times New Roman" w:hint="cs"/>
          <w:sz w:val="20"/>
          <w:rtl/>
        </w:rPr>
        <w:t>ב</w:t>
      </w:r>
      <w:r w:rsidR="00D062FC" w:rsidRPr="00561477">
        <w:rPr>
          <w:rFonts w:ascii="Times New Roman" w:eastAsia="Times New Roman" w:hAnsi="Times New Roman"/>
          <w:sz w:val="20"/>
          <w:rtl/>
        </w:rPr>
        <w:t>מקרה ותתגלינה סתירות או אי</w:t>
      </w:r>
      <w:r w:rsidR="00D062FC" w:rsidRPr="00561477">
        <w:rPr>
          <w:rFonts w:ascii="Times New Roman" w:eastAsia="Times New Roman" w:hAnsi="Times New Roman" w:hint="cs"/>
          <w:sz w:val="20"/>
          <w:rtl/>
        </w:rPr>
        <w:t>-</w:t>
      </w:r>
      <w:r w:rsidR="00D062FC" w:rsidRPr="00561477">
        <w:rPr>
          <w:rFonts w:ascii="Times New Roman" w:eastAsia="Times New Roman" w:hAnsi="Times New Roman"/>
          <w:sz w:val="20"/>
          <w:rtl/>
        </w:rPr>
        <w:t xml:space="preserve">התאמות בין ההוראות הכלולות במסמכי המכרז, יהא </w:t>
      </w:r>
      <w:r w:rsidR="00D062FC" w:rsidRPr="00A01403">
        <w:rPr>
          <w:rStyle w:val="FontStyle64"/>
          <w:rFonts w:hAnsi="David"/>
          <w:color w:val="auto"/>
          <w:sz w:val="24"/>
          <w:szCs w:val="24"/>
          <w:rtl/>
        </w:rPr>
        <w:t>סדר</w:t>
      </w:r>
      <w:r w:rsidR="00D062FC" w:rsidRPr="00561477">
        <w:rPr>
          <w:rFonts w:ascii="Times New Roman" w:eastAsia="Times New Roman" w:hAnsi="Times New Roman"/>
          <w:sz w:val="20"/>
          <w:rtl/>
        </w:rPr>
        <w:t xml:space="preserve"> העדיפויות בין ההוראות כמפורט להלן וההוראות במסמכים יתפרשו בהתאם לכך: </w:t>
      </w:r>
    </w:p>
    <w:p w14:paraId="498129E3" w14:textId="77777777" w:rsidR="00D062FC" w:rsidRPr="00561477" w:rsidRDefault="00D062FC" w:rsidP="00CD78AC">
      <w:pPr>
        <w:numPr>
          <w:ilvl w:val="0"/>
          <w:numId w:val="1"/>
        </w:numPr>
        <w:tabs>
          <w:tab w:val="left" w:pos="1523"/>
        </w:tabs>
        <w:bidi/>
        <w:spacing w:before="240" w:after="240" w:line="276" w:lineRule="auto"/>
        <w:ind w:left="1084" w:hanging="284"/>
        <w:jc w:val="both"/>
        <w:rPr>
          <w:rFonts w:ascii="Times New Roman" w:eastAsia="Times New Roman" w:hAnsi="Times New Roman"/>
          <w:lang w:eastAsia="he-IL"/>
        </w:rPr>
      </w:pPr>
      <w:r w:rsidRPr="00561477">
        <w:rPr>
          <w:rFonts w:ascii="Times New Roman" w:eastAsia="Times New Roman" w:hAnsi="Times New Roman" w:hint="cs"/>
          <w:rtl/>
          <w:lang w:eastAsia="he-IL"/>
        </w:rPr>
        <w:t>מענה בכתב לשאלות הבהרה, ככל והיו.</w:t>
      </w:r>
      <w:r w:rsidRPr="00561477">
        <w:rPr>
          <w:rFonts w:ascii="Times New Roman" w:eastAsia="Times New Roman" w:hAnsi="Times New Roman"/>
          <w:rtl/>
          <w:lang w:eastAsia="he-IL"/>
        </w:rPr>
        <w:t xml:space="preserve"> </w:t>
      </w:r>
    </w:p>
    <w:p w14:paraId="7B30CE9D" w14:textId="77777777" w:rsidR="00D062FC" w:rsidRPr="00561477" w:rsidRDefault="00D062FC" w:rsidP="00CD78AC">
      <w:pPr>
        <w:numPr>
          <w:ilvl w:val="0"/>
          <w:numId w:val="1"/>
        </w:numPr>
        <w:tabs>
          <w:tab w:val="left" w:pos="1523"/>
        </w:tabs>
        <w:bidi/>
        <w:spacing w:before="240" w:after="240" w:line="276" w:lineRule="auto"/>
        <w:ind w:left="1084" w:hanging="284"/>
        <w:jc w:val="both"/>
        <w:rPr>
          <w:rFonts w:ascii="Times New Roman" w:eastAsia="Times New Roman" w:hAnsi="Times New Roman"/>
          <w:lang w:eastAsia="he-IL"/>
        </w:rPr>
      </w:pPr>
      <w:r w:rsidRPr="00561477">
        <w:rPr>
          <w:rFonts w:ascii="Times New Roman" w:eastAsia="Times New Roman" w:hAnsi="Times New Roman"/>
          <w:rtl/>
          <w:lang w:eastAsia="he-IL"/>
        </w:rPr>
        <w:t>פרוטוקול סיור קבלנים.</w:t>
      </w:r>
    </w:p>
    <w:p w14:paraId="1A73657B" w14:textId="77777777" w:rsidR="00D062FC" w:rsidRPr="00561477" w:rsidRDefault="00D062FC" w:rsidP="00CD78AC">
      <w:pPr>
        <w:numPr>
          <w:ilvl w:val="0"/>
          <w:numId w:val="1"/>
        </w:numPr>
        <w:tabs>
          <w:tab w:val="left" w:pos="1523"/>
        </w:tabs>
        <w:bidi/>
        <w:spacing w:before="240" w:after="240" w:line="276" w:lineRule="auto"/>
        <w:ind w:left="1084" w:hanging="284"/>
        <w:jc w:val="both"/>
        <w:rPr>
          <w:rFonts w:ascii="Times New Roman" w:eastAsia="Times New Roman" w:hAnsi="Times New Roman"/>
          <w:lang w:eastAsia="he-IL"/>
        </w:rPr>
      </w:pPr>
      <w:r w:rsidRPr="00561477">
        <w:rPr>
          <w:rFonts w:ascii="Times New Roman" w:eastAsia="Times New Roman" w:hAnsi="Times New Roman"/>
          <w:rtl/>
          <w:lang w:eastAsia="he-IL"/>
        </w:rPr>
        <w:t xml:space="preserve">תנאי </w:t>
      </w:r>
      <w:r w:rsidRPr="00561477">
        <w:rPr>
          <w:rFonts w:ascii="Times New Roman" w:eastAsia="Times New Roman" w:hAnsi="Times New Roman" w:hint="cs"/>
          <w:rtl/>
          <w:lang w:eastAsia="he-IL"/>
        </w:rPr>
        <w:t>ה</w:t>
      </w:r>
      <w:r w:rsidRPr="00561477">
        <w:rPr>
          <w:rFonts w:ascii="Times New Roman" w:eastAsia="Times New Roman" w:hAnsi="Times New Roman"/>
          <w:rtl/>
          <w:lang w:eastAsia="he-IL"/>
        </w:rPr>
        <w:t xml:space="preserve">מכרז </w:t>
      </w:r>
      <w:r w:rsidRPr="00561477">
        <w:rPr>
          <w:rFonts w:ascii="Times New Roman" w:eastAsia="Times New Roman" w:hAnsi="Times New Roman" w:hint="cs"/>
          <w:rtl/>
          <w:lang w:eastAsia="he-IL"/>
        </w:rPr>
        <w:t xml:space="preserve">המפורטים במסמך זה (הוראות למשתתפים). </w:t>
      </w:r>
      <w:r w:rsidRPr="00561477">
        <w:rPr>
          <w:rFonts w:ascii="Times New Roman" w:eastAsia="Times New Roman" w:hAnsi="Times New Roman"/>
          <w:rtl/>
          <w:lang w:eastAsia="he-IL"/>
        </w:rPr>
        <w:t xml:space="preserve"> </w:t>
      </w:r>
    </w:p>
    <w:p w14:paraId="5808F0AE" w14:textId="77777777" w:rsidR="00D062FC" w:rsidRPr="00561477" w:rsidRDefault="00D062FC" w:rsidP="00CD78AC">
      <w:pPr>
        <w:numPr>
          <w:ilvl w:val="0"/>
          <w:numId w:val="1"/>
        </w:numPr>
        <w:tabs>
          <w:tab w:val="left" w:pos="1523"/>
        </w:tabs>
        <w:bidi/>
        <w:spacing w:before="240" w:after="240" w:line="276" w:lineRule="auto"/>
        <w:ind w:left="1084" w:hanging="284"/>
        <w:jc w:val="both"/>
        <w:rPr>
          <w:rFonts w:ascii="Times New Roman" w:eastAsia="Times New Roman" w:hAnsi="Times New Roman"/>
          <w:rtl/>
          <w:lang w:eastAsia="he-IL"/>
        </w:rPr>
      </w:pPr>
      <w:r w:rsidRPr="00561477">
        <w:rPr>
          <w:rFonts w:ascii="Times New Roman" w:eastAsia="Times New Roman" w:hAnsi="Times New Roman" w:hint="cs"/>
          <w:rtl/>
          <w:lang w:eastAsia="he-IL"/>
        </w:rPr>
        <w:t>כתב כמויות</w:t>
      </w:r>
      <w:r w:rsidRPr="00561477">
        <w:rPr>
          <w:rFonts w:ascii="Times New Roman" w:eastAsia="Times New Roman" w:hAnsi="Times New Roman"/>
          <w:rtl/>
          <w:lang w:eastAsia="he-IL"/>
        </w:rPr>
        <w:t>.</w:t>
      </w:r>
    </w:p>
    <w:p w14:paraId="6A062A9C" w14:textId="77777777" w:rsidR="00D062FC" w:rsidRPr="00561477" w:rsidRDefault="00D062FC" w:rsidP="00CD78AC">
      <w:pPr>
        <w:numPr>
          <w:ilvl w:val="0"/>
          <w:numId w:val="1"/>
        </w:numPr>
        <w:tabs>
          <w:tab w:val="left" w:pos="1523"/>
        </w:tabs>
        <w:bidi/>
        <w:spacing w:before="240" w:after="240" w:line="276" w:lineRule="auto"/>
        <w:ind w:left="1084" w:hanging="284"/>
        <w:jc w:val="both"/>
        <w:rPr>
          <w:rFonts w:ascii="Times New Roman" w:eastAsia="Times New Roman" w:hAnsi="Times New Roman"/>
          <w:rtl/>
          <w:lang w:eastAsia="he-IL"/>
        </w:rPr>
      </w:pPr>
      <w:r w:rsidRPr="00561477">
        <w:rPr>
          <w:rFonts w:ascii="Times New Roman" w:eastAsia="Times New Roman" w:hAnsi="Times New Roman"/>
          <w:rtl/>
          <w:lang w:eastAsia="he-IL"/>
        </w:rPr>
        <w:t>מפרטים והוראות טכניות שהוכנו במיוחד בקשר עם ביצוע העבודות לפי מכרז זה.</w:t>
      </w:r>
    </w:p>
    <w:p w14:paraId="099D95FD" w14:textId="77777777" w:rsidR="00D062FC" w:rsidRPr="00561477" w:rsidRDefault="00D062FC" w:rsidP="00CD78AC">
      <w:pPr>
        <w:numPr>
          <w:ilvl w:val="0"/>
          <w:numId w:val="1"/>
        </w:numPr>
        <w:tabs>
          <w:tab w:val="left" w:pos="1523"/>
        </w:tabs>
        <w:bidi/>
        <w:spacing w:before="240" w:after="240" w:line="276" w:lineRule="auto"/>
        <w:ind w:left="1084" w:hanging="284"/>
        <w:jc w:val="both"/>
        <w:rPr>
          <w:rFonts w:ascii="Times New Roman" w:eastAsia="Times New Roman" w:hAnsi="Times New Roman"/>
          <w:rtl/>
          <w:lang w:eastAsia="he-IL"/>
        </w:rPr>
      </w:pPr>
      <w:r w:rsidRPr="00561477">
        <w:rPr>
          <w:rFonts w:ascii="Times New Roman" w:eastAsia="Times New Roman" w:hAnsi="Times New Roman"/>
          <w:rtl/>
          <w:lang w:eastAsia="he-IL"/>
        </w:rPr>
        <w:t>מפרטים והוראות טכניות כלליים.</w:t>
      </w:r>
    </w:p>
    <w:p w14:paraId="7D8FD34A" w14:textId="77777777" w:rsidR="00D062FC" w:rsidRPr="00561477" w:rsidRDefault="00D062FC" w:rsidP="00CD78AC">
      <w:pPr>
        <w:numPr>
          <w:ilvl w:val="0"/>
          <w:numId w:val="1"/>
        </w:numPr>
        <w:tabs>
          <w:tab w:val="left" w:pos="1523"/>
        </w:tabs>
        <w:bidi/>
        <w:spacing w:before="240" w:after="240" w:line="276" w:lineRule="auto"/>
        <w:ind w:left="1084" w:hanging="284"/>
        <w:jc w:val="both"/>
        <w:rPr>
          <w:rFonts w:ascii="Times New Roman" w:eastAsia="Times New Roman" w:hAnsi="Times New Roman"/>
          <w:rtl/>
          <w:lang w:eastAsia="he-IL"/>
        </w:rPr>
      </w:pPr>
      <w:r w:rsidRPr="00561477">
        <w:rPr>
          <w:rFonts w:ascii="Times New Roman" w:eastAsia="Times New Roman" w:hAnsi="Times New Roman"/>
          <w:rtl/>
          <w:lang w:eastAsia="he-IL"/>
        </w:rPr>
        <w:t xml:space="preserve">תנאי החוזה. </w:t>
      </w:r>
    </w:p>
    <w:p w14:paraId="11A9A98F" w14:textId="77777777" w:rsidR="00D062FC" w:rsidRPr="00561477" w:rsidRDefault="00D062FC" w:rsidP="00CD78AC">
      <w:pPr>
        <w:numPr>
          <w:ilvl w:val="0"/>
          <w:numId w:val="1"/>
        </w:numPr>
        <w:tabs>
          <w:tab w:val="left" w:pos="1084"/>
        </w:tabs>
        <w:bidi/>
        <w:spacing w:before="240" w:after="240" w:line="276" w:lineRule="auto"/>
        <w:ind w:left="942" w:hanging="142"/>
        <w:jc w:val="both"/>
        <w:rPr>
          <w:rFonts w:ascii="Times New Roman" w:eastAsia="Times New Roman" w:hAnsi="Times New Roman"/>
          <w:rtl/>
          <w:lang w:eastAsia="he-IL"/>
        </w:rPr>
      </w:pPr>
      <w:r w:rsidRPr="00561477">
        <w:rPr>
          <w:rFonts w:ascii="Times New Roman" w:eastAsia="Times New Roman" w:hAnsi="Times New Roman" w:hint="cs"/>
          <w:rtl/>
          <w:lang w:eastAsia="he-IL"/>
        </w:rPr>
        <w:t>ה</w:t>
      </w:r>
      <w:r w:rsidRPr="00561477">
        <w:rPr>
          <w:rFonts w:ascii="Times New Roman" w:eastAsia="Times New Roman" w:hAnsi="Times New Roman"/>
          <w:rtl/>
          <w:lang w:eastAsia="he-IL"/>
        </w:rPr>
        <w:t xml:space="preserve">תנאים </w:t>
      </w:r>
      <w:r w:rsidRPr="00561477">
        <w:rPr>
          <w:rFonts w:ascii="Times New Roman" w:eastAsia="Times New Roman" w:hAnsi="Times New Roman" w:hint="cs"/>
          <w:rtl/>
          <w:lang w:eastAsia="he-IL"/>
        </w:rPr>
        <w:t>ה</w:t>
      </w:r>
      <w:r w:rsidRPr="00561477">
        <w:rPr>
          <w:rFonts w:ascii="Times New Roman" w:eastAsia="Times New Roman" w:hAnsi="Times New Roman"/>
          <w:rtl/>
          <w:lang w:eastAsia="he-IL"/>
        </w:rPr>
        <w:t>כלליים לביצוע העבודה</w:t>
      </w:r>
      <w:r w:rsidRPr="00561477">
        <w:rPr>
          <w:rFonts w:ascii="Times New Roman" w:eastAsia="Times New Roman" w:hAnsi="Times New Roman" w:hint="cs"/>
          <w:rtl/>
          <w:lang w:eastAsia="he-IL"/>
        </w:rPr>
        <w:t xml:space="preserve"> (כפי שמופיעים בהסכם ההתקשרות).</w:t>
      </w:r>
    </w:p>
    <w:p w14:paraId="34DA872D" w14:textId="77777777" w:rsidR="00D062FC" w:rsidRPr="00561477" w:rsidRDefault="00D062FC" w:rsidP="00CD78AC">
      <w:pPr>
        <w:tabs>
          <w:tab w:val="left" w:pos="956"/>
          <w:tab w:val="left" w:pos="6480"/>
          <w:tab w:val="left" w:pos="6840"/>
        </w:tabs>
        <w:bidi/>
        <w:spacing w:before="240" w:after="240" w:line="276" w:lineRule="auto"/>
        <w:ind w:left="956"/>
        <w:jc w:val="both"/>
        <w:rPr>
          <w:rFonts w:ascii="Times New Roman" w:eastAsia="Times New Roman" w:hAnsi="Times New Roman"/>
          <w:rtl/>
          <w:lang w:eastAsia="he-IL"/>
        </w:rPr>
      </w:pPr>
      <w:r w:rsidRPr="00561477">
        <w:rPr>
          <w:rFonts w:ascii="Times New Roman" w:eastAsia="Times New Roman" w:hAnsi="Times New Roman"/>
          <w:u w:val="single"/>
          <w:rtl/>
          <w:lang w:eastAsia="he-IL"/>
        </w:rPr>
        <w:lastRenderedPageBreak/>
        <w:t xml:space="preserve">כל הוראה במסמך קודם ברשימה </w:t>
      </w:r>
      <w:r w:rsidRPr="00561477">
        <w:rPr>
          <w:rFonts w:ascii="Times New Roman" w:eastAsia="Times New Roman" w:hAnsi="Times New Roman" w:hint="cs"/>
          <w:u w:val="single"/>
          <w:rtl/>
          <w:lang w:eastAsia="he-IL"/>
        </w:rPr>
        <w:t>ד</w:t>
      </w:r>
      <w:r w:rsidRPr="00561477">
        <w:rPr>
          <w:rFonts w:ascii="Times New Roman" w:eastAsia="Times New Roman" w:hAnsi="Times New Roman"/>
          <w:u w:val="single"/>
          <w:rtl/>
          <w:lang w:eastAsia="he-IL"/>
        </w:rPr>
        <w:t>לעיל עדיפה על ההוראה שבמסמך הבא אחריו</w:t>
      </w:r>
      <w:r w:rsidRPr="00561477">
        <w:rPr>
          <w:rFonts w:ascii="Times New Roman" w:eastAsia="Times New Roman" w:hAnsi="Times New Roman"/>
          <w:rtl/>
          <w:lang w:eastAsia="he-IL"/>
        </w:rPr>
        <w:t>.</w:t>
      </w:r>
    </w:p>
    <w:p w14:paraId="65B9B45C" w14:textId="77777777" w:rsidR="00D062FC" w:rsidRPr="00AA6F69" w:rsidRDefault="00D062FC" w:rsidP="00CD78AC">
      <w:pPr>
        <w:widowControl/>
        <w:numPr>
          <w:ilvl w:val="0"/>
          <w:numId w:val="11"/>
        </w:numPr>
        <w:tabs>
          <w:tab w:val="left" w:pos="1134"/>
          <w:tab w:val="left" w:pos="1701"/>
          <w:tab w:val="left" w:pos="2268"/>
        </w:tabs>
        <w:autoSpaceDE/>
        <w:autoSpaceDN/>
        <w:bidi/>
        <w:adjustRightInd/>
        <w:spacing w:before="240" w:after="240" w:line="276" w:lineRule="auto"/>
        <w:ind w:left="375" w:hanging="283"/>
        <w:jc w:val="both"/>
        <w:rPr>
          <w:rFonts w:ascii="Times New Roman" w:eastAsia="Times New Roman" w:hAnsi="Times New Roman"/>
          <w:b/>
          <w:bCs/>
          <w:sz w:val="20"/>
          <w:u w:val="single"/>
        </w:rPr>
      </w:pPr>
      <w:r w:rsidRPr="00B01554">
        <w:rPr>
          <w:rFonts w:ascii="Times New Roman" w:eastAsia="Times New Roman" w:hAnsi="Times New Roman" w:hint="cs"/>
          <w:b/>
          <w:bCs/>
          <w:sz w:val="20"/>
          <w:u w:val="single"/>
          <w:rtl/>
        </w:rPr>
        <w:t xml:space="preserve"> ניסיון קודם </w:t>
      </w:r>
    </w:p>
    <w:p w14:paraId="204925C2" w14:textId="1EE00DD2" w:rsidR="00D062FC" w:rsidRPr="00561477" w:rsidRDefault="0032235B" w:rsidP="00CD78AC">
      <w:pPr>
        <w:pStyle w:val="a6"/>
        <w:numPr>
          <w:ilvl w:val="1"/>
          <w:numId w:val="46"/>
        </w:numPr>
        <w:tabs>
          <w:tab w:val="left" w:pos="1134"/>
          <w:tab w:val="left" w:pos="1701"/>
          <w:tab w:val="left" w:pos="2268"/>
        </w:tabs>
        <w:bidi/>
        <w:spacing w:before="240" w:after="240" w:line="276" w:lineRule="auto"/>
        <w:ind w:left="375" w:hanging="283"/>
        <w:jc w:val="both"/>
        <w:rPr>
          <w:rFonts w:ascii="Times New Roman" w:eastAsia="Times New Roman" w:hAnsi="Times New Roman"/>
          <w:sz w:val="20"/>
          <w:rtl/>
        </w:rPr>
      </w:pPr>
      <w:r>
        <w:rPr>
          <w:rFonts w:ascii="Times New Roman" w:eastAsia="Times New Roman" w:hAnsi="Times New Roman" w:hint="cs"/>
          <w:sz w:val="20"/>
          <w:rtl/>
        </w:rPr>
        <w:t>המועצה רשאית לשקול את ההצעות על-</w:t>
      </w:r>
      <w:r w:rsidR="00D062FC" w:rsidRPr="00561477">
        <w:rPr>
          <w:rFonts w:ascii="Times New Roman" w:eastAsia="Times New Roman" w:hAnsi="Times New Roman" w:hint="cs"/>
          <w:sz w:val="20"/>
          <w:rtl/>
        </w:rPr>
        <w:t xml:space="preserve">פי אמות מידה שיביאו בחשבון בין היתר, ניסיון קודם בביצוע פרויקטים באותו היקף ו/או בהיקף דומה לפרויקט נשוא מכרז זה. </w:t>
      </w:r>
    </w:p>
    <w:p w14:paraId="313A5261" w14:textId="0EDFDCD8" w:rsidR="00D062FC" w:rsidRPr="00561477" w:rsidRDefault="00D062FC" w:rsidP="00CD78AC">
      <w:pPr>
        <w:pStyle w:val="a6"/>
        <w:numPr>
          <w:ilvl w:val="1"/>
          <w:numId w:val="46"/>
        </w:numPr>
        <w:tabs>
          <w:tab w:val="left" w:pos="1134"/>
          <w:tab w:val="left" w:pos="1701"/>
          <w:tab w:val="left" w:pos="2268"/>
        </w:tabs>
        <w:bidi/>
        <w:spacing w:before="240" w:after="240" w:line="276" w:lineRule="auto"/>
        <w:ind w:left="375" w:hanging="283"/>
        <w:jc w:val="both"/>
        <w:rPr>
          <w:rFonts w:ascii="Times New Roman" w:eastAsia="Times New Roman" w:hAnsi="Times New Roman"/>
          <w:sz w:val="20"/>
          <w:rtl/>
        </w:rPr>
      </w:pPr>
      <w:r w:rsidRPr="00561477">
        <w:rPr>
          <w:rFonts w:ascii="Times New Roman" w:eastAsia="Times New Roman" w:hAnsi="Times New Roman" w:hint="cs"/>
          <w:sz w:val="20"/>
          <w:rtl/>
        </w:rPr>
        <w:t>המועצה תהיה רשאית לפסול הצעות של מציעים עימם הייתה בקשר חוזי לביצוע עבודות דומות לעבודות נשוא מכרז זה, ואשר לא עמדו בתנאי ההסכם הקודם אל מול המועצה.</w:t>
      </w:r>
    </w:p>
    <w:p w14:paraId="257710FB" w14:textId="44B002C8" w:rsidR="00D062FC" w:rsidRPr="00561477" w:rsidRDefault="00D062FC" w:rsidP="00CD78AC">
      <w:pPr>
        <w:pStyle w:val="a6"/>
        <w:numPr>
          <w:ilvl w:val="1"/>
          <w:numId w:val="46"/>
        </w:numPr>
        <w:tabs>
          <w:tab w:val="left" w:pos="1134"/>
          <w:tab w:val="left" w:pos="1701"/>
          <w:tab w:val="left" w:pos="2268"/>
        </w:tabs>
        <w:bidi/>
        <w:spacing w:before="240" w:after="240" w:line="276" w:lineRule="auto"/>
        <w:ind w:left="375" w:hanging="283"/>
        <w:jc w:val="both"/>
        <w:rPr>
          <w:rFonts w:ascii="Times New Roman" w:eastAsia="Times New Roman" w:hAnsi="Times New Roman"/>
          <w:sz w:val="20"/>
          <w:rtl/>
        </w:rPr>
      </w:pPr>
      <w:r w:rsidRPr="00561477">
        <w:rPr>
          <w:rFonts w:ascii="Times New Roman" w:eastAsia="Times New Roman" w:hAnsi="Times New Roman" w:hint="cs"/>
          <w:sz w:val="20"/>
          <w:rtl/>
        </w:rPr>
        <w:t xml:space="preserve">המועצה תהיה רשאית לפסול הצעות של מציעים שביצעו עבודות דומות לעבודות נשוא המכרז כקבלני משנה עבור קבלנים ואשר לדעת המפקח, היו אחראים לאי עמידת הקבלנים הראשיים בתנאי ההסכם עליו הם היו חתומים אל מול המועצה. </w:t>
      </w:r>
    </w:p>
    <w:p w14:paraId="39759894" w14:textId="77777777" w:rsidR="00D062FC" w:rsidRPr="00CD78AC" w:rsidRDefault="00D062FC" w:rsidP="00CD78AC">
      <w:pPr>
        <w:widowControl/>
        <w:numPr>
          <w:ilvl w:val="0"/>
          <w:numId w:val="11"/>
        </w:numPr>
        <w:tabs>
          <w:tab w:val="left" w:pos="1134"/>
          <w:tab w:val="left" w:pos="1701"/>
          <w:tab w:val="left" w:pos="2268"/>
        </w:tabs>
        <w:autoSpaceDE/>
        <w:autoSpaceDN/>
        <w:bidi/>
        <w:adjustRightInd/>
        <w:spacing w:before="240" w:after="240" w:line="276" w:lineRule="auto"/>
        <w:ind w:left="375" w:hanging="283"/>
        <w:jc w:val="both"/>
        <w:rPr>
          <w:rFonts w:ascii="Times New Roman" w:eastAsia="Times New Roman" w:hAnsi="Times New Roman"/>
          <w:b/>
          <w:bCs/>
          <w:sz w:val="20"/>
          <w:u w:val="single"/>
        </w:rPr>
      </w:pPr>
      <w:r w:rsidRPr="00CD78AC">
        <w:rPr>
          <w:rFonts w:ascii="Times New Roman" w:eastAsia="Times New Roman" w:hAnsi="Times New Roman"/>
          <w:b/>
          <w:bCs/>
          <w:sz w:val="20"/>
          <w:u w:val="single"/>
          <w:rtl/>
        </w:rPr>
        <w:t>מחירי היחידה בהצעת הקבלן ובחינת ההצעות</w:t>
      </w:r>
    </w:p>
    <w:p w14:paraId="00A7ACA8" w14:textId="31E79CEC" w:rsidR="00484704" w:rsidRPr="00561477" w:rsidRDefault="00484704" w:rsidP="00CD78AC">
      <w:pPr>
        <w:pStyle w:val="a6"/>
        <w:numPr>
          <w:ilvl w:val="1"/>
          <w:numId w:val="46"/>
        </w:numPr>
        <w:tabs>
          <w:tab w:val="left" w:pos="1134"/>
          <w:tab w:val="left" w:pos="1701"/>
          <w:tab w:val="left" w:pos="2268"/>
        </w:tabs>
        <w:bidi/>
        <w:spacing w:before="240" w:after="240" w:line="276" w:lineRule="auto"/>
        <w:ind w:left="375" w:hanging="283"/>
        <w:jc w:val="both"/>
        <w:rPr>
          <w:rStyle w:val="FontStyle64"/>
          <w:rFonts w:hAnsi="David"/>
          <w:color w:val="auto"/>
          <w:sz w:val="24"/>
          <w:szCs w:val="24"/>
          <w:rtl/>
        </w:rPr>
      </w:pPr>
      <w:r w:rsidRPr="00561477">
        <w:rPr>
          <w:rStyle w:val="FontStyle64"/>
          <w:rFonts w:hAnsi="David"/>
          <w:color w:val="auto"/>
          <w:sz w:val="24"/>
          <w:szCs w:val="24"/>
          <w:rtl/>
        </w:rPr>
        <w:t>לאחר קבלת ההצעות תבחן המועצה האם הומצאו כל המסמכים, הנתונים, האישורים למיניהם והתאמתם לדרישות המכרז. ככל שימצא כי המסמכים לוקים בחסר ונדרשים תיקונים ו/או השלמות תודיע על כך ועדת המכרזים של המועצה למציעים הרלוונטיים.</w:t>
      </w:r>
    </w:p>
    <w:p w14:paraId="3B975E9B" w14:textId="4836D616" w:rsidR="00484704" w:rsidRPr="00561477" w:rsidRDefault="00D062FC" w:rsidP="00CD78AC">
      <w:pPr>
        <w:pStyle w:val="a6"/>
        <w:numPr>
          <w:ilvl w:val="1"/>
          <w:numId w:val="46"/>
        </w:numPr>
        <w:tabs>
          <w:tab w:val="left" w:pos="1134"/>
          <w:tab w:val="left" w:pos="1701"/>
          <w:tab w:val="left" w:pos="2268"/>
        </w:tabs>
        <w:bidi/>
        <w:spacing w:before="240" w:after="240" w:line="276" w:lineRule="auto"/>
        <w:ind w:left="375" w:hanging="283"/>
        <w:jc w:val="both"/>
        <w:rPr>
          <w:rFonts w:eastAsia="Times New Roman"/>
          <w:rtl/>
        </w:rPr>
      </w:pPr>
      <w:r w:rsidRPr="00561477">
        <w:rPr>
          <w:rFonts w:eastAsia="Times New Roman"/>
          <w:rtl/>
        </w:rPr>
        <w:t>מחירי היחידה שבהצעת הקבלן הם קבועים וסופיים, ולא יהיו ניתנים לשינוי מכל סיבה לרבות עקב התייקרות. מבלי לפגוע בכלליות האמור דלעיל</w:t>
      </w:r>
      <w:r w:rsidRPr="00561477">
        <w:rPr>
          <w:rFonts w:eastAsia="Times New Roman" w:hint="cs"/>
          <w:rtl/>
        </w:rPr>
        <w:t>,</w:t>
      </w:r>
      <w:r w:rsidRPr="00561477">
        <w:rPr>
          <w:rFonts w:eastAsia="Times New Roman"/>
          <w:rtl/>
        </w:rPr>
        <w:t xml:space="preserve"> יכלול המחיר את כל </w:t>
      </w:r>
      <w:r w:rsidRPr="00CD78AC">
        <w:rPr>
          <w:rFonts w:ascii="Times New Roman" w:eastAsia="Times New Roman" w:hAnsi="Times New Roman"/>
          <w:sz w:val="20"/>
          <w:rtl/>
        </w:rPr>
        <w:t>המרכיבים</w:t>
      </w:r>
      <w:r w:rsidRPr="00561477">
        <w:rPr>
          <w:rFonts w:eastAsia="Times New Roman"/>
          <w:rtl/>
        </w:rPr>
        <w:t xml:space="preserve"> והתוספות למיניהן, למעט מע"מ, ולרבות תשלום לקרן ביטוח והטבות סוציאליות.</w:t>
      </w:r>
    </w:p>
    <w:p w14:paraId="39153547" w14:textId="2F9CA827" w:rsidR="00D062FC" w:rsidRDefault="00D062FC" w:rsidP="00CD78AC">
      <w:pPr>
        <w:pStyle w:val="a6"/>
        <w:numPr>
          <w:ilvl w:val="1"/>
          <w:numId w:val="46"/>
        </w:numPr>
        <w:tabs>
          <w:tab w:val="left" w:pos="1134"/>
          <w:tab w:val="left" w:pos="1701"/>
          <w:tab w:val="left" w:pos="2268"/>
        </w:tabs>
        <w:bidi/>
        <w:spacing w:before="240" w:after="240" w:line="276" w:lineRule="auto"/>
        <w:ind w:left="375" w:hanging="283"/>
        <w:jc w:val="both"/>
        <w:rPr>
          <w:rFonts w:ascii="Times New Roman" w:eastAsia="Times New Roman" w:hAnsi="Times New Roman"/>
          <w:sz w:val="20"/>
          <w:rtl/>
        </w:rPr>
      </w:pPr>
      <w:r w:rsidRPr="00561477">
        <w:rPr>
          <w:rFonts w:ascii="Times New Roman" w:eastAsia="Times New Roman" w:hAnsi="Times New Roman"/>
          <w:sz w:val="20"/>
          <w:rtl/>
        </w:rPr>
        <w:t>על אף האמור דלעיל, תהיה המועצה רשאית לשנות ו/או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w:t>
      </w:r>
      <w:r w:rsidRPr="00561477">
        <w:rPr>
          <w:rFonts w:ascii="Times New Roman" w:eastAsia="Times New Roman" w:hAnsi="Times New Roman" w:hint="cs"/>
          <w:sz w:val="20"/>
          <w:rtl/>
        </w:rPr>
        <w:t>,</w:t>
      </w:r>
      <w:r w:rsidRPr="00561477">
        <w:rPr>
          <w:rFonts w:ascii="Times New Roman" w:eastAsia="Times New Roman" w:hAnsi="Times New Roman"/>
          <w:sz w:val="20"/>
          <w:rtl/>
        </w:rPr>
        <w:t xml:space="preserve"> לא ישולמו ולא </w:t>
      </w:r>
      <w:r w:rsidRPr="00561477">
        <w:rPr>
          <w:rFonts w:ascii="Times New Roman" w:eastAsia="Times New Roman" w:hAnsi="Times New Roman"/>
          <w:sz w:val="20"/>
          <w:rtl/>
        </w:rPr>
        <w:lastRenderedPageBreak/>
        <w:t xml:space="preserve">יאושרו כל תשלומים חריגים מעבר למוסכם בחוזה, ולא תישמע כל טענה מצד הקבלן כאילו בוצעו על ידיו עבודות שאינן כלולות בחוזה ובהצעתו. </w:t>
      </w:r>
    </w:p>
    <w:p w14:paraId="7DA9C958" w14:textId="27223C53" w:rsidR="005E775E" w:rsidRPr="00561477" w:rsidRDefault="00D062FC" w:rsidP="00CD78AC">
      <w:pPr>
        <w:pStyle w:val="a6"/>
        <w:numPr>
          <w:ilvl w:val="1"/>
          <w:numId w:val="46"/>
        </w:numPr>
        <w:tabs>
          <w:tab w:val="left" w:pos="1134"/>
          <w:tab w:val="left" w:pos="1701"/>
          <w:tab w:val="left" w:pos="2268"/>
        </w:tabs>
        <w:bidi/>
        <w:spacing w:before="240" w:after="240" w:line="276" w:lineRule="auto"/>
        <w:ind w:left="375" w:hanging="283"/>
        <w:jc w:val="both"/>
        <w:rPr>
          <w:rFonts w:ascii="Times New Roman" w:eastAsia="Times New Roman" w:hAnsi="Times New Roman"/>
          <w:sz w:val="20"/>
          <w:rtl/>
        </w:rPr>
      </w:pPr>
      <w:r w:rsidRPr="00561477">
        <w:rPr>
          <w:rFonts w:ascii="Times New Roman" w:eastAsia="Times New Roman" w:hAnsi="Times New Roman"/>
          <w:sz w:val="20"/>
          <w:rtl/>
        </w:rPr>
        <w:t>המועצה רשאית לא להתחשב כלל בהצעה שהיא בלתי-סבירה מבחינת מחירה לעומת מהות ההצעה ותנאיה, או בשל חוסר התייחסות מפורטת לסעיף מסעיפי המכרז שלדעת המועצה מונע ממנה הערכת הצעת המציע כדבעי.</w:t>
      </w:r>
    </w:p>
    <w:p w14:paraId="759E2C07" w14:textId="740D14FE" w:rsidR="00D062FC" w:rsidRPr="00561477" w:rsidRDefault="00D062FC" w:rsidP="00CD78AC">
      <w:pPr>
        <w:pStyle w:val="a6"/>
        <w:numPr>
          <w:ilvl w:val="1"/>
          <w:numId w:val="46"/>
        </w:numPr>
        <w:tabs>
          <w:tab w:val="left" w:pos="1134"/>
          <w:tab w:val="left" w:pos="1701"/>
          <w:tab w:val="left" w:pos="2268"/>
        </w:tabs>
        <w:bidi/>
        <w:spacing w:before="240" w:after="240" w:line="276" w:lineRule="auto"/>
        <w:ind w:left="375" w:hanging="283"/>
        <w:jc w:val="both"/>
        <w:rPr>
          <w:rFonts w:eastAsia="Times New Roman" w:hAnsi="David"/>
          <w:rtl/>
        </w:rPr>
      </w:pPr>
      <w:r w:rsidRPr="00561477">
        <w:rPr>
          <w:rFonts w:ascii="Times New Roman" w:eastAsia="Times New Roman" w:hAnsi="Times New Roman"/>
          <w:b/>
          <w:bCs/>
          <w:sz w:val="20"/>
          <w:rtl/>
        </w:rPr>
        <w:t>אופן בחירת ההצעה הזוכה</w:t>
      </w:r>
      <w:r w:rsidRPr="00561477">
        <w:rPr>
          <w:rFonts w:ascii="Times New Roman" w:eastAsia="Times New Roman" w:hAnsi="Times New Roman"/>
          <w:sz w:val="20"/>
          <w:rtl/>
        </w:rPr>
        <w:t xml:space="preserve">: ההצעה הזוכה במכרז תיקבע לפי </w:t>
      </w:r>
      <w:r w:rsidRPr="00561477">
        <w:rPr>
          <w:rFonts w:ascii="Times New Roman" w:eastAsia="Times New Roman" w:hAnsi="Times New Roman" w:hint="cs"/>
          <w:sz w:val="20"/>
          <w:rtl/>
        </w:rPr>
        <w:t>ה</w:t>
      </w:r>
      <w:r w:rsidRPr="00561477">
        <w:rPr>
          <w:rFonts w:ascii="Times New Roman" w:eastAsia="Times New Roman" w:hAnsi="Times New Roman"/>
          <w:sz w:val="20"/>
          <w:rtl/>
        </w:rPr>
        <w:t>משקלים</w:t>
      </w:r>
      <w:r w:rsidRPr="00561477">
        <w:rPr>
          <w:rFonts w:ascii="Times New Roman" w:eastAsia="Times New Roman" w:hAnsi="Times New Roman" w:hint="cs"/>
          <w:sz w:val="20"/>
          <w:rtl/>
        </w:rPr>
        <w:t xml:space="preserve"> הבאים</w:t>
      </w:r>
      <w:r w:rsidRPr="00561477">
        <w:rPr>
          <w:rFonts w:ascii="Times New Roman" w:eastAsia="Times New Roman" w:hAnsi="Times New Roman"/>
          <w:sz w:val="20"/>
          <w:rtl/>
        </w:rPr>
        <w:t xml:space="preserve">: </w:t>
      </w:r>
      <w:r w:rsidRPr="00561477">
        <w:rPr>
          <w:rFonts w:ascii="Times New Roman" w:eastAsia="Times New Roman" w:hAnsi="Times New Roman" w:hint="cs"/>
          <w:b/>
          <w:bCs/>
          <w:sz w:val="20"/>
          <w:rtl/>
        </w:rPr>
        <w:t>70</w:t>
      </w:r>
      <w:r w:rsidRPr="00561477">
        <w:rPr>
          <w:rFonts w:ascii="Times New Roman" w:eastAsia="Times New Roman" w:hAnsi="Times New Roman"/>
          <w:b/>
          <w:bCs/>
          <w:sz w:val="20"/>
          <w:rtl/>
        </w:rPr>
        <w:t xml:space="preserve">% </w:t>
      </w:r>
      <w:r w:rsidRPr="00561477">
        <w:rPr>
          <w:rFonts w:ascii="Times New Roman" w:eastAsia="Times New Roman" w:hAnsi="Times New Roman"/>
          <w:sz w:val="20"/>
          <w:rtl/>
        </w:rPr>
        <w:t>מחיר ההצעה</w:t>
      </w:r>
      <w:r w:rsidRPr="00561477">
        <w:rPr>
          <w:rFonts w:ascii="Times New Roman" w:eastAsia="Times New Roman" w:hAnsi="Times New Roman" w:hint="cs"/>
          <w:sz w:val="20"/>
          <w:rtl/>
        </w:rPr>
        <w:t xml:space="preserve">, כאשר: </w:t>
      </w:r>
      <w:r w:rsidRPr="00561477">
        <w:rPr>
          <w:rFonts w:ascii="Times New Roman" w:eastAsia="Times New Roman" w:hAnsi="Times New Roman"/>
          <w:sz w:val="20"/>
          <w:rtl/>
        </w:rPr>
        <w:t>ההצעה הנמוכה ביותר תקבל את מירב הנקודות עפ"י סעיף זה ויתר ההצעות ינוקדו באופן יחסי להצעה זו</w:t>
      </w:r>
      <w:r w:rsidRPr="00561477">
        <w:rPr>
          <w:rFonts w:ascii="Times New Roman" w:eastAsia="Times New Roman" w:hAnsi="Times New Roman" w:hint="cs"/>
          <w:sz w:val="20"/>
          <w:rtl/>
        </w:rPr>
        <w:t xml:space="preserve">. </w:t>
      </w:r>
      <w:r w:rsidRPr="00561477">
        <w:rPr>
          <w:rFonts w:ascii="Times New Roman" w:eastAsia="Times New Roman" w:hAnsi="Times New Roman" w:hint="cs"/>
          <w:b/>
          <w:bCs/>
          <w:sz w:val="20"/>
          <w:rtl/>
        </w:rPr>
        <w:t>15%</w:t>
      </w:r>
      <w:r w:rsidRPr="00561477">
        <w:rPr>
          <w:rFonts w:ascii="Times New Roman" w:eastAsia="Times New Roman" w:hAnsi="Times New Roman" w:hint="cs"/>
          <w:sz w:val="20"/>
          <w:rtl/>
        </w:rPr>
        <w:t xml:space="preserve"> על פי איכות, כאשר סעיף זה ייבחן באמצעות </w:t>
      </w:r>
      <w:r w:rsidRPr="00561477">
        <w:rPr>
          <w:rFonts w:ascii="Times New Roman" w:eastAsia="Times New Roman" w:hAnsi="Times New Roman"/>
          <w:sz w:val="20"/>
          <w:rtl/>
        </w:rPr>
        <w:t xml:space="preserve">ההמלצות </w:t>
      </w:r>
      <w:r w:rsidR="00C05279" w:rsidRPr="00561477">
        <w:rPr>
          <w:rFonts w:ascii="Times New Roman" w:eastAsia="Times New Roman" w:hAnsi="Times New Roman" w:hint="cs"/>
          <w:sz w:val="20"/>
          <w:rtl/>
        </w:rPr>
        <w:t>אשר הציג</w:t>
      </w:r>
      <w:r w:rsidRPr="00561477">
        <w:rPr>
          <w:rFonts w:ascii="Times New Roman" w:eastAsia="Times New Roman" w:hAnsi="Times New Roman"/>
          <w:sz w:val="20"/>
          <w:rtl/>
        </w:rPr>
        <w:t xml:space="preserve"> המציע.</w:t>
      </w:r>
      <w:r w:rsidRPr="00561477">
        <w:rPr>
          <w:rFonts w:ascii="Times New Roman" w:eastAsia="Times New Roman" w:hAnsi="Times New Roman" w:hint="cs"/>
          <w:sz w:val="20"/>
          <w:rtl/>
        </w:rPr>
        <w:t xml:space="preserve"> ו-</w:t>
      </w:r>
      <w:r w:rsidRPr="00561477">
        <w:rPr>
          <w:rFonts w:ascii="Times New Roman" w:eastAsia="Times New Roman" w:hAnsi="Times New Roman" w:hint="cs"/>
          <w:b/>
          <w:bCs/>
          <w:sz w:val="20"/>
          <w:rtl/>
        </w:rPr>
        <w:t>15%</w:t>
      </w:r>
      <w:r w:rsidRPr="00561477">
        <w:rPr>
          <w:rFonts w:ascii="Times New Roman" w:eastAsia="Times New Roman" w:hAnsi="Times New Roman" w:hint="cs"/>
          <w:sz w:val="20"/>
          <w:rtl/>
        </w:rPr>
        <w:t xml:space="preserve"> נוספים על סמך התרשמות כללית שתיבחן על ידי בדיקת </w:t>
      </w:r>
      <w:r w:rsidRPr="00561477">
        <w:rPr>
          <w:rFonts w:eastAsia="Times New Roman" w:hAnsi="David"/>
          <w:rtl/>
        </w:rPr>
        <w:t>שנות הוותק</w:t>
      </w:r>
      <w:r w:rsidRPr="00561477">
        <w:rPr>
          <w:rFonts w:eastAsia="Times New Roman" w:hAnsi="David" w:hint="cs"/>
          <w:rtl/>
        </w:rPr>
        <w:t xml:space="preserve">, </w:t>
      </w:r>
      <w:r w:rsidRPr="00561477">
        <w:rPr>
          <w:rFonts w:eastAsia="Times New Roman" w:hAnsi="David"/>
          <w:rtl/>
        </w:rPr>
        <w:t xml:space="preserve">הניסיון </w:t>
      </w:r>
      <w:r w:rsidRPr="00561477">
        <w:rPr>
          <w:rFonts w:eastAsia="Times New Roman" w:hAnsi="David" w:hint="cs"/>
          <w:rtl/>
        </w:rPr>
        <w:t xml:space="preserve">והיקף הפרויקטים </w:t>
      </w:r>
      <w:r w:rsidRPr="00561477">
        <w:rPr>
          <w:rFonts w:eastAsia="Times New Roman" w:hAnsi="David"/>
          <w:rtl/>
        </w:rPr>
        <w:t>של המשתתף בביצוע שירותים דומים בעבר</w:t>
      </w:r>
      <w:r w:rsidRPr="00561477">
        <w:rPr>
          <w:rFonts w:ascii="Times New Roman" w:eastAsia="Times New Roman" w:hAnsi="Times New Roman"/>
          <w:sz w:val="20"/>
          <w:rtl/>
        </w:rPr>
        <w:t xml:space="preserve">. </w:t>
      </w:r>
    </w:p>
    <w:p w14:paraId="500BFA82" w14:textId="408DDB3E" w:rsidR="00D062FC" w:rsidRPr="00561477" w:rsidRDefault="00D062FC" w:rsidP="00CD78AC">
      <w:pPr>
        <w:pStyle w:val="a6"/>
        <w:numPr>
          <w:ilvl w:val="1"/>
          <w:numId w:val="46"/>
        </w:numPr>
        <w:tabs>
          <w:tab w:val="left" w:pos="1134"/>
          <w:tab w:val="left" w:pos="1701"/>
          <w:tab w:val="left" w:pos="2268"/>
        </w:tabs>
        <w:bidi/>
        <w:spacing w:before="240" w:after="240" w:line="276" w:lineRule="auto"/>
        <w:ind w:left="375" w:hanging="283"/>
        <w:jc w:val="both"/>
        <w:rPr>
          <w:rFonts w:ascii="Times New Roman" w:eastAsia="Times New Roman" w:hAnsi="Times New Roman"/>
          <w:sz w:val="20"/>
          <w:rtl/>
        </w:rPr>
      </w:pPr>
      <w:r w:rsidRPr="00561477">
        <w:rPr>
          <w:rFonts w:ascii="Times New Roman" w:eastAsia="Times New Roman" w:hAnsi="Times New Roman"/>
          <w:sz w:val="20"/>
          <w:rtl/>
        </w:rPr>
        <w:t xml:space="preserve">מובהר בזאת מפורשות כי המועצה תהא רשאית לקחת בחשבון </w:t>
      </w:r>
      <w:r w:rsidRPr="00561477">
        <w:rPr>
          <w:rFonts w:ascii="Times New Roman" w:eastAsia="Times New Roman" w:hAnsi="Times New Roman" w:hint="cs"/>
          <w:sz w:val="20"/>
          <w:rtl/>
        </w:rPr>
        <w:t>כחלק מ</w:t>
      </w:r>
      <w:r w:rsidRPr="00561477">
        <w:rPr>
          <w:rFonts w:ascii="Times New Roman" w:eastAsia="Times New Roman" w:hAnsi="Times New Roman"/>
          <w:sz w:val="20"/>
          <w:rtl/>
        </w:rPr>
        <w:t xml:space="preserve">שיקוליה בבחירת ההצעות את אמינותו וכושרו של </w:t>
      </w:r>
      <w:r w:rsidRPr="00561477">
        <w:rPr>
          <w:rFonts w:ascii="Times New Roman" w:eastAsia="Times New Roman" w:hAnsi="Times New Roman" w:hint="cs"/>
          <w:sz w:val="20"/>
          <w:rtl/>
        </w:rPr>
        <w:t>המציע</w:t>
      </w:r>
      <w:r w:rsidRPr="00561477">
        <w:rPr>
          <w:rFonts w:ascii="Times New Roman" w:eastAsia="Times New Roman" w:hAnsi="Times New Roman"/>
          <w:sz w:val="20"/>
          <w:rtl/>
        </w:rPr>
        <w:t xml:space="preserve"> לבצע את החוזה המוצע, ואת ניסיונה של המועצה ו</w:t>
      </w:r>
      <w:r w:rsidRPr="00561477">
        <w:rPr>
          <w:rFonts w:ascii="Times New Roman" w:eastAsia="Times New Roman" w:hAnsi="Times New Roman" w:hint="cs"/>
          <w:sz w:val="20"/>
          <w:rtl/>
        </w:rPr>
        <w:t>/או</w:t>
      </w:r>
      <w:r w:rsidRPr="00561477">
        <w:rPr>
          <w:rFonts w:ascii="Times New Roman" w:eastAsia="Times New Roman" w:hAnsi="Times New Roman"/>
          <w:sz w:val="20"/>
          <w:rtl/>
        </w:rPr>
        <w:t xml:space="preserve"> רשויות מקומיות וגופים אחרים עם </w:t>
      </w:r>
      <w:r w:rsidRPr="00561477">
        <w:rPr>
          <w:rFonts w:ascii="Times New Roman" w:eastAsia="Times New Roman" w:hAnsi="Times New Roman" w:hint="cs"/>
          <w:sz w:val="20"/>
          <w:rtl/>
        </w:rPr>
        <w:t xml:space="preserve"> המציע</w:t>
      </w:r>
      <w:r w:rsidRPr="00561477">
        <w:rPr>
          <w:rFonts w:ascii="Times New Roman" w:eastAsia="Times New Roman" w:hAnsi="Times New Roman"/>
          <w:sz w:val="20"/>
          <w:rtl/>
        </w:rPr>
        <w:t xml:space="preserve"> בעבר. </w:t>
      </w:r>
    </w:p>
    <w:p w14:paraId="1812B355" w14:textId="72ECB2AE" w:rsidR="00AA6F69" w:rsidRPr="00B01554" w:rsidRDefault="004447DD" w:rsidP="00CD78AC">
      <w:pPr>
        <w:pStyle w:val="a6"/>
        <w:numPr>
          <w:ilvl w:val="1"/>
          <w:numId w:val="46"/>
        </w:numPr>
        <w:tabs>
          <w:tab w:val="left" w:pos="1134"/>
          <w:tab w:val="left" w:pos="1701"/>
          <w:tab w:val="left" w:pos="2268"/>
        </w:tabs>
        <w:bidi/>
        <w:spacing w:before="240" w:after="240" w:line="276" w:lineRule="auto"/>
        <w:ind w:left="375" w:hanging="283"/>
        <w:jc w:val="both"/>
        <w:rPr>
          <w:rStyle w:val="FontStyle64"/>
          <w:rFonts w:hAnsi="David"/>
          <w:color w:val="auto"/>
          <w:sz w:val="24"/>
          <w:szCs w:val="24"/>
          <w:u w:val="single"/>
          <w:rtl/>
        </w:rPr>
      </w:pPr>
      <w:r w:rsidRPr="00CD78AC">
        <w:rPr>
          <w:rFonts w:ascii="Times New Roman" w:eastAsia="Times New Roman" w:hAnsi="Times New Roman"/>
          <w:sz w:val="20"/>
          <w:rtl/>
        </w:rPr>
        <w:t>בקשת</w:t>
      </w:r>
      <w:r w:rsidRPr="00573746">
        <w:rPr>
          <w:rStyle w:val="FontStyle64"/>
          <w:rFonts w:hAnsi="David"/>
          <w:color w:val="auto"/>
          <w:sz w:val="24"/>
          <w:szCs w:val="24"/>
          <w:u w:val="single"/>
          <w:rtl/>
        </w:rPr>
        <w:t xml:space="preserve"> הבהרות להצעות שהוגשו:</w:t>
      </w:r>
    </w:p>
    <w:p w14:paraId="76311600" w14:textId="77777777" w:rsidR="007D6584" w:rsidRDefault="004447DD" w:rsidP="00CD78AC">
      <w:pPr>
        <w:pStyle w:val="a6"/>
        <w:tabs>
          <w:tab w:val="left" w:pos="1134"/>
          <w:tab w:val="left" w:pos="1701"/>
          <w:tab w:val="left" w:pos="2268"/>
        </w:tabs>
        <w:bidi/>
        <w:spacing w:before="240" w:after="240" w:line="276" w:lineRule="auto"/>
        <w:ind w:left="375"/>
        <w:jc w:val="both"/>
        <w:rPr>
          <w:rStyle w:val="FontStyle64"/>
          <w:rFonts w:hAnsi="David"/>
          <w:color w:val="auto"/>
          <w:sz w:val="24"/>
          <w:szCs w:val="24"/>
          <w:rtl/>
        </w:rPr>
      </w:pPr>
      <w:r w:rsidRPr="00AA6F69">
        <w:rPr>
          <w:rStyle w:val="FontStyle64"/>
          <w:rFonts w:hAnsi="David"/>
          <w:color w:val="auto"/>
          <w:sz w:val="24"/>
          <w:szCs w:val="24"/>
          <w:rtl/>
        </w:rPr>
        <w:t xml:space="preserve">ועדת המכרזים של המועצה רשאית לפנות למציעים בבקשה לקבלת הבהרות בנוגע להצעות כולל השלמת מסמכים וההבהרות, ככל שיהיה צורך להשלמת בדיקת ההצעות. </w:t>
      </w:r>
    </w:p>
    <w:p w14:paraId="4D93854C" w14:textId="77777777" w:rsidR="007D6584" w:rsidRDefault="00D062FC" w:rsidP="00CD78AC">
      <w:pPr>
        <w:pStyle w:val="a6"/>
        <w:tabs>
          <w:tab w:val="left" w:pos="1134"/>
          <w:tab w:val="left" w:pos="1701"/>
          <w:tab w:val="left" w:pos="2268"/>
        </w:tabs>
        <w:bidi/>
        <w:spacing w:before="240" w:after="240" w:line="276" w:lineRule="auto"/>
        <w:ind w:left="375"/>
        <w:jc w:val="both"/>
        <w:rPr>
          <w:rFonts w:ascii="Times New Roman" w:eastAsia="Times New Roman" w:hAnsi="Times New Roman"/>
          <w:sz w:val="20"/>
          <w:rtl/>
        </w:rPr>
      </w:pPr>
      <w:r w:rsidRPr="00AA6F69">
        <w:rPr>
          <w:rFonts w:ascii="Times New Roman" w:eastAsia="Times New Roman" w:hAnsi="Times New Roman"/>
          <w:sz w:val="20"/>
          <w:rtl/>
        </w:rPr>
        <w:t>המועצה שומרת לעצמה את הזכות לערוך חקירות ובדיקות אודות המציעים, או כל אחד מהם, לפי ש</w:t>
      </w:r>
      <w:r w:rsidRPr="00AA6F69">
        <w:rPr>
          <w:rFonts w:ascii="Times New Roman" w:eastAsia="Times New Roman" w:hAnsi="Times New Roman" w:hint="eastAsia"/>
          <w:sz w:val="20"/>
          <w:rtl/>
        </w:rPr>
        <w:t>י</w:t>
      </w:r>
      <w:r w:rsidRPr="00AA6F69">
        <w:rPr>
          <w:rFonts w:ascii="Times New Roman" w:eastAsia="Times New Roman" w:hAnsi="Times New Roman"/>
          <w:sz w:val="20"/>
          <w:rtl/>
        </w:rPr>
        <w:t xml:space="preserve">קול דעתה לרבות אודות עברם, ניסיונם ויכולתם הכלכלית. </w:t>
      </w:r>
    </w:p>
    <w:p w14:paraId="7AFDB67B" w14:textId="2F6D8CE0" w:rsidR="007A1A90" w:rsidRDefault="00D062FC" w:rsidP="00CD78AC">
      <w:pPr>
        <w:pStyle w:val="a6"/>
        <w:tabs>
          <w:tab w:val="left" w:pos="1134"/>
          <w:tab w:val="left" w:pos="1701"/>
          <w:tab w:val="left" w:pos="2268"/>
        </w:tabs>
        <w:bidi/>
        <w:spacing w:before="240" w:after="240" w:line="276" w:lineRule="auto"/>
        <w:ind w:left="375"/>
        <w:jc w:val="both"/>
        <w:rPr>
          <w:rFonts w:hAnsi="David"/>
          <w:rtl/>
        </w:rPr>
      </w:pPr>
      <w:r w:rsidRPr="00AA6F69">
        <w:rPr>
          <w:rFonts w:ascii="Times New Roman" w:eastAsia="Times New Roman" w:hAnsi="Times New Roman"/>
          <w:sz w:val="20"/>
          <w:rtl/>
        </w:rPr>
        <w:t>בהגשת ההצעה למכרז מסכים המציע לעריכת בדיקות וחקירות כאמור. מציע שימנע משיתוף פעולה מלא,</w:t>
      </w:r>
      <w:r w:rsidR="002E50DE" w:rsidRPr="00AA6F69">
        <w:rPr>
          <w:rFonts w:ascii="Times New Roman" w:eastAsia="Times New Roman" w:hAnsi="Times New Roman"/>
          <w:sz w:val="20"/>
          <w:rtl/>
        </w:rPr>
        <w:t xml:space="preserve"> </w:t>
      </w:r>
      <w:r w:rsidRPr="00AA6F69">
        <w:rPr>
          <w:rFonts w:ascii="Times New Roman" w:eastAsia="Times New Roman" w:hAnsi="Times New Roman"/>
          <w:sz w:val="20"/>
          <w:rtl/>
        </w:rPr>
        <w:t xml:space="preserve">לשביעות רצון המועצה, בעריכת בדיקות וחקירות כאמור ו/או ימסור מידע שאינו נכון ו/או חלקי ו/או מטעה, תהיה המועצה רשאית לפסול את הצעת המציע ולחלט את </w:t>
      </w:r>
      <w:r w:rsidRPr="00AA6F69">
        <w:rPr>
          <w:rFonts w:ascii="Times New Roman" w:eastAsia="Times New Roman" w:hAnsi="Times New Roman"/>
          <w:sz w:val="20"/>
          <w:rtl/>
        </w:rPr>
        <w:lastRenderedPageBreak/>
        <w:t>ערבות המכרז.</w:t>
      </w:r>
    </w:p>
    <w:p w14:paraId="48F8C3CD" w14:textId="77777777" w:rsidR="00D062FC" w:rsidRPr="00CD78AC" w:rsidRDefault="00D062FC" w:rsidP="00CD78AC">
      <w:pPr>
        <w:widowControl/>
        <w:numPr>
          <w:ilvl w:val="0"/>
          <w:numId w:val="11"/>
        </w:numPr>
        <w:tabs>
          <w:tab w:val="left" w:pos="800"/>
          <w:tab w:val="left" w:pos="1134"/>
          <w:tab w:val="left" w:pos="1701"/>
          <w:tab w:val="left" w:pos="2268"/>
        </w:tabs>
        <w:autoSpaceDE/>
        <w:autoSpaceDN/>
        <w:bidi/>
        <w:adjustRightInd/>
        <w:spacing w:before="240" w:after="240" w:line="276" w:lineRule="auto"/>
        <w:ind w:left="659" w:hanging="567"/>
        <w:jc w:val="both"/>
        <w:rPr>
          <w:rFonts w:ascii="Times New Roman" w:eastAsia="Times New Roman" w:hAnsi="Times New Roman"/>
          <w:b/>
          <w:bCs/>
          <w:sz w:val="20"/>
          <w:u w:val="single"/>
        </w:rPr>
      </w:pPr>
      <w:r w:rsidRPr="00CD78AC">
        <w:rPr>
          <w:rFonts w:ascii="Times New Roman" w:eastAsia="Times New Roman" w:hAnsi="Times New Roman"/>
          <w:b/>
          <w:bCs/>
          <w:sz w:val="20"/>
          <w:u w:val="single"/>
          <w:rtl/>
        </w:rPr>
        <w:t>פגם בהחלטת וועדת המכרזים</w:t>
      </w:r>
    </w:p>
    <w:p w14:paraId="0A7C60EC" w14:textId="77777777" w:rsidR="00D062FC" w:rsidRPr="00561477" w:rsidRDefault="00D062FC" w:rsidP="00CD78AC">
      <w:pPr>
        <w:pStyle w:val="a6"/>
        <w:numPr>
          <w:ilvl w:val="1"/>
          <w:numId w:val="47"/>
        </w:numPr>
        <w:tabs>
          <w:tab w:val="left" w:pos="1134"/>
          <w:tab w:val="left" w:pos="1701"/>
          <w:tab w:val="left" w:pos="2268"/>
        </w:tabs>
        <w:bidi/>
        <w:spacing w:before="240" w:after="240" w:line="276" w:lineRule="auto"/>
        <w:ind w:left="375" w:hanging="283"/>
        <w:jc w:val="both"/>
        <w:rPr>
          <w:rFonts w:ascii="Times New Roman" w:eastAsia="Times New Roman" w:hAnsi="Times New Roman"/>
          <w:sz w:val="20"/>
        </w:rPr>
      </w:pPr>
      <w:r w:rsidRPr="00561477">
        <w:rPr>
          <w:rFonts w:ascii="Times New Roman" w:eastAsia="Times New Roman" w:hAnsi="Times New Roman"/>
          <w:sz w:val="20"/>
          <w:rtl/>
        </w:rPr>
        <w:t xml:space="preserve">נפל פגם יסודי בהחלטת וועדת המכרזים או בהליכי המכרז האחרים וכתוצאה מפגם זה לא זכה המציע במכרז - יהיה זכאי המציע שלא זכה כתוצאה מהפגם כאמור לקבל מהמועצה, עקב אי-זכייתו, אך ורק את ההוצאות שהוציא בגין הערבות הבנקאית ורכישת טפסי המכרז </w:t>
      </w:r>
      <w:r w:rsidRPr="00CD78AC">
        <w:rPr>
          <w:rFonts w:ascii="Times New Roman" w:eastAsia="Times New Roman" w:hAnsi="Times New Roman"/>
          <w:sz w:val="20"/>
          <w:u w:val="single"/>
          <w:rtl/>
        </w:rPr>
        <w:t>שתוחזרנה</w:t>
      </w:r>
      <w:r w:rsidRPr="00561477">
        <w:rPr>
          <w:rFonts w:ascii="Times New Roman" w:eastAsia="Times New Roman" w:hAnsi="Times New Roman"/>
          <w:sz w:val="20"/>
          <w:rtl/>
        </w:rPr>
        <w:t xml:space="preserve">. </w:t>
      </w:r>
    </w:p>
    <w:p w14:paraId="609F0238" w14:textId="77777777" w:rsidR="00D062FC" w:rsidRPr="00561477" w:rsidRDefault="00D062FC" w:rsidP="00CD78AC">
      <w:pPr>
        <w:pStyle w:val="a6"/>
        <w:numPr>
          <w:ilvl w:val="1"/>
          <w:numId w:val="47"/>
        </w:numPr>
        <w:tabs>
          <w:tab w:val="left" w:pos="1134"/>
          <w:tab w:val="left" w:pos="1701"/>
          <w:tab w:val="left" w:pos="2268"/>
        </w:tabs>
        <w:bidi/>
        <w:spacing w:before="240" w:after="240" w:line="276" w:lineRule="auto"/>
        <w:ind w:left="375" w:hanging="283"/>
        <w:jc w:val="both"/>
        <w:rPr>
          <w:rFonts w:ascii="Times New Roman" w:eastAsia="Times New Roman" w:hAnsi="Times New Roman"/>
          <w:sz w:val="20"/>
        </w:rPr>
      </w:pPr>
      <w:r w:rsidRPr="00561477">
        <w:rPr>
          <w:rFonts w:ascii="Times New Roman" w:eastAsia="Times New Roman" w:hAnsi="Times New Roman"/>
          <w:sz w:val="20"/>
          <w:rtl/>
        </w:rPr>
        <w:t xml:space="preserve">פרט לתשלום האמור לא יהיה זכאי המציע הנ"ל לכל פיצוי אחר, בגין הפסדים ו/או אובדן </w:t>
      </w:r>
      <w:r w:rsidRPr="00CD78AC">
        <w:rPr>
          <w:rFonts w:ascii="Times New Roman" w:eastAsia="Times New Roman" w:hAnsi="Times New Roman"/>
          <w:sz w:val="20"/>
          <w:u w:val="single"/>
          <w:rtl/>
        </w:rPr>
        <w:t>רווח</w:t>
      </w:r>
      <w:r w:rsidRPr="00561477">
        <w:rPr>
          <w:rFonts w:ascii="Times New Roman" w:eastAsia="Times New Roman" w:hAnsi="Times New Roman"/>
          <w:sz w:val="20"/>
          <w:rtl/>
        </w:rPr>
        <w:t xml:space="preserve"> ו/או נזק - אשר, לטענתו, נגרמו לו כתוצאה מהפגם בהליכי המכרז. </w:t>
      </w:r>
    </w:p>
    <w:p w14:paraId="4F24F8EE" w14:textId="77777777" w:rsidR="00D062FC" w:rsidRPr="00561477" w:rsidRDefault="00D062FC" w:rsidP="00CD78AC">
      <w:pPr>
        <w:pStyle w:val="a6"/>
        <w:numPr>
          <w:ilvl w:val="1"/>
          <w:numId w:val="47"/>
        </w:numPr>
        <w:tabs>
          <w:tab w:val="left" w:pos="1134"/>
          <w:tab w:val="left" w:pos="1701"/>
          <w:tab w:val="left" w:pos="2268"/>
        </w:tabs>
        <w:bidi/>
        <w:spacing w:before="240" w:after="240" w:line="276" w:lineRule="auto"/>
        <w:ind w:left="375" w:hanging="283"/>
        <w:jc w:val="both"/>
        <w:rPr>
          <w:rFonts w:ascii="Times New Roman" w:eastAsia="Times New Roman" w:hAnsi="Times New Roman"/>
          <w:sz w:val="20"/>
        </w:rPr>
      </w:pPr>
      <w:r w:rsidRPr="00561477">
        <w:rPr>
          <w:rFonts w:ascii="Times New Roman" w:eastAsia="Times New Roman" w:hAnsi="Times New Roman"/>
          <w:sz w:val="20"/>
          <w:rtl/>
        </w:rPr>
        <w:t xml:space="preserve">קבע בית משפט מוסמך כי נפל פגם יסודי בהחלטת וועדת המכרזים או בהליכי המכרז </w:t>
      </w:r>
      <w:r w:rsidRPr="00CD78AC">
        <w:rPr>
          <w:rFonts w:ascii="Times New Roman" w:eastAsia="Times New Roman" w:hAnsi="Times New Roman"/>
          <w:sz w:val="20"/>
          <w:u w:val="single"/>
          <w:rtl/>
        </w:rPr>
        <w:t>האחרים</w:t>
      </w:r>
      <w:r w:rsidRPr="00561477">
        <w:rPr>
          <w:rFonts w:ascii="Times New Roman" w:eastAsia="Times New Roman" w:hAnsi="Times New Roman"/>
          <w:sz w:val="20"/>
          <w:rtl/>
        </w:rPr>
        <w:t xml:space="preserve"> וכתוצאה מפגם זה זכה במכרז המציע ולא מציע אחר שהיה זכאי לכך, מתחייב המציע - מיידית עם הודעת המזמין - להפסיק את עבודתו על פי החוזה שנחתם עמו על פי המכרז, ולאפשר למזמין למסור את המשך ביצוע העבודה למציע שאמור היה לזכות במכרז על פי קביעת בית המשפט. </w:t>
      </w:r>
    </w:p>
    <w:p w14:paraId="586EB374" w14:textId="77777777" w:rsidR="00D062FC" w:rsidRPr="00561477" w:rsidRDefault="00D062FC" w:rsidP="00CD78AC">
      <w:pPr>
        <w:pStyle w:val="a6"/>
        <w:numPr>
          <w:ilvl w:val="1"/>
          <w:numId w:val="47"/>
        </w:numPr>
        <w:tabs>
          <w:tab w:val="left" w:pos="1134"/>
          <w:tab w:val="left" w:pos="1701"/>
          <w:tab w:val="left" w:pos="2268"/>
        </w:tabs>
        <w:bidi/>
        <w:spacing w:before="240" w:after="240" w:line="276" w:lineRule="auto"/>
        <w:ind w:left="375" w:hanging="283"/>
        <w:jc w:val="both"/>
        <w:rPr>
          <w:rFonts w:ascii="Times New Roman" w:eastAsia="Times New Roman" w:hAnsi="Times New Roman"/>
          <w:sz w:val="20"/>
        </w:rPr>
      </w:pPr>
      <w:r w:rsidRPr="00561477">
        <w:rPr>
          <w:rFonts w:ascii="Times New Roman" w:eastAsia="Times New Roman" w:hAnsi="Times New Roman"/>
          <w:sz w:val="20"/>
          <w:rtl/>
        </w:rPr>
        <w:t xml:space="preserve">המזמין ישלם למציע את התמורה עבור העבודה שביצע עד למועד הפסקת העבודה, כפוף לתנאי החוזה, ולמציע לא תהיינה כל תביעות או טענות אחרות מכל סוג שהוא כלפי המזמין </w:t>
      </w:r>
      <w:r w:rsidRPr="00CD78AC">
        <w:rPr>
          <w:rFonts w:ascii="Times New Roman" w:eastAsia="Times New Roman" w:hAnsi="Times New Roman"/>
          <w:sz w:val="20"/>
          <w:u w:val="single"/>
          <w:rtl/>
        </w:rPr>
        <w:t>הקשורות</w:t>
      </w:r>
      <w:r w:rsidRPr="00561477">
        <w:rPr>
          <w:rFonts w:ascii="Times New Roman" w:eastAsia="Times New Roman" w:hAnsi="Times New Roman"/>
          <w:sz w:val="20"/>
          <w:rtl/>
        </w:rPr>
        <w:t xml:space="preserve"> למכרז, אופן ניהולו, הזכייה בו וכדומה, ולחוזה שנחתם בעקבותיו ו/או כלפי כל חוזה אחר שייחתם על ידי המזמין כתוצאה ממכרז זה. </w:t>
      </w:r>
    </w:p>
    <w:p w14:paraId="29E73FAF" w14:textId="7D8FA2BC" w:rsidR="00D062FC" w:rsidRPr="00561477" w:rsidRDefault="00D062FC" w:rsidP="00CD78AC">
      <w:pPr>
        <w:widowControl/>
        <w:numPr>
          <w:ilvl w:val="0"/>
          <w:numId w:val="11"/>
        </w:numPr>
        <w:tabs>
          <w:tab w:val="left" w:pos="1134"/>
          <w:tab w:val="left" w:pos="1701"/>
          <w:tab w:val="left" w:pos="2268"/>
        </w:tabs>
        <w:autoSpaceDE/>
        <w:autoSpaceDN/>
        <w:bidi/>
        <w:adjustRightInd/>
        <w:spacing w:before="240" w:after="240" w:line="276" w:lineRule="auto"/>
        <w:ind w:left="659" w:hanging="567"/>
        <w:jc w:val="both"/>
        <w:rPr>
          <w:rFonts w:ascii="Times New Roman" w:eastAsia="Times New Roman" w:hAnsi="Times New Roman"/>
          <w:sz w:val="20"/>
        </w:rPr>
      </w:pPr>
      <w:r w:rsidRPr="00561477">
        <w:rPr>
          <w:rFonts w:ascii="Times New Roman" w:eastAsia="Times New Roman" w:hAnsi="Times New Roman" w:hint="cs"/>
          <w:sz w:val="20"/>
          <w:rtl/>
        </w:rPr>
        <w:t xml:space="preserve">המועצה המקומית עמנואל תהיה רשאית בכל עת והכל לפי שיקול דעתה הבלעדי, לבטל את </w:t>
      </w:r>
      <w:r w:rsidRPr="00CD78AC">
        <w:rPr>
          <w:rFonts w:ascii="Times New Roman" w:eastAsia="Times New Roman" w:hAnsi="Times New Roman" w:hint="eastAsia"/>
          <w:b/>
          <w:bCs/>
          <w:sz w:val="20"/>
          <w:u w:val="single"/>
          <w:rtl/>
        </w:rPr>
        <w:t>המכרז</w:t>
      </w:r>
      <w:r w:rsidRPr="00561477">
        <w:rPr>
          <w:rFonts w:ascii="Times New Roman" w:eastAsia="Times New Roman" w:hAnsi="Times New Roman" w:hint="cs"/>
          <w:sz w:val="20"/>
          <w:rtl/>
        </w:rPr>
        <w:t xml:space="preserve"> מכל סיבה שתמצא לנכון. הודעה על כך תשלח לכל המציעים אשר הגישו הצעות במסגרת מכרז זה. </w:t>
      </w:r>
    </w:p>
    <w:p w14:paraId="2782EE8C" w14:textId="77777777" w:rsidR="00D062FC" w:rsidRPr="00561477" w:rsidRDefault="00D062FC" w:rsidP="00CD78AC">
      <w:pPr>
        <w:widowControl/>
        <w:numPr>
          <w:ilvl w:val="0"/>
          <w:numId w:val="11"/>
        </w:numPr>
        <w:tabs>
          <w:tab w:val="left" w:pos="1134"/>
          <w:tab w:val="left" w:pos="1701"/>
          <w:tab w:val="left" w:pos="2268"/>
        </w:tabs>
        <w:autoSpaceDE/>
        <w:autoSpaceDN/>
        <w:bidi/>
        <w:adjustRightInd/>
        <w:spacing w:before="240" w:after="240" w:line="276" w:lineRule="auto"/>
        <w:ind w:left="659" w:hanging="567"/>
        <w:jc w:val="both"/>
        <w:rPr>
          <w:rFonts w:ascii="Times New Roman" w:eastAsia="Times New Roman" w:hAnsi="Times New Roman"/>
          <w:lang w:eastAsia="he-IL"/>
        </w:rPr>
      </w:pPr>
      <w:r w:rsidRPr="00561477">
        <w:rPr>
          <w:rFonts w:ascii="Times New Roman" w:eastAsia="Times New Roman" w:hAnsi="Times New Roman"/>
          <w:rtl/>
          <w:lang w:eastAsia="he-IL"/>
        </w:rPr>
        <w:t>המועצה</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 xml:space="preserve">רשאית להחליט למסור לביצוע חלק מן העבודות לזוכה אחד וחלק או חלקים אחרים מן העבודות לזוכה או זוכים אחרים או לבצעם בעצמה. </w:t>
      </w:r>
    </w:p>
    <w:p w14:paraId="65063FC2" w14:textId="4773B49B" w:rsidR="00D062FC" w:rsidRDefault="00D062FC" w:rsidP="00CD78AC">
      <w:pPr>
        <w:widowControl/>
        <w:numPr>
          <w:ilvl w:val="0"/>
          <w:numId w:val="11"/>
        </w:numPr>
        <w:tabs>
          <w:tab w:val="left" w:pos="1134"/>
          <w:tab w:val="left" w:pos="1701"/>
          <w:tab w:val="left" w:pos="2268"/>
        </w:tabs>
        <w:autoSpaceDE/>
        <w:autoSpaceDN/>
        <w:bidi/>
        <w:adjustRightInd/>
        <w:spacing w:before="240" w:after="240" w:line="276" w:lineRule="auto"/>
        <w:ind w:left="659" w:hanging="567"/>
        <w:jc w:val="both"/>
        <w:rPr>
          <w:rFonts w:ascii="Times New Roman" w:eastAsia="Times New Roman" w:hAnsi="Times New Roman"/>
          <w:lang w:eastAsia="he-IL"/>
        </w:rPr>
      </w:pPr>
      <w:r w:rsidRPr="00561477">
        <w:rPr>
          <w:rFonts w:ascii="Times New Roman" w:eastAsia="Times New Roman" w:hAnsi="Times New Roman"/>
          <w:rtl/>
          <w:lang w:eastAsia="he-IL"/>
        </w:rPr>
        <w:lastRenderedPageBreak/>
        <w:t>המועצה</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 xml:space="preserve">רשאית להחליט על פיצול ביצוע העבודות למספר שלבים. </w:t>
      </w:r>
      <w:r w:rsidRPr="00561477">
        <w:rPr>
          <w:rFonts w:ascii="Times New Roman" w:eastAsia="Times New Roman" w:hAnsi="Times New Roman"/>
          <w:b/>
          <w:bCs/>
          <w:rtl/>
          <w:lang w:eastAsia="he-IL"/>
        </w:rPr>
        <w:t>למועצה</w:t>
      </w:r>
      <w:r w:rsidRPr="00561477">
        <w:rPr>
          <w:rFonts w:ascii="Times New Roman" w:eastAsia="Times New Roman" w:hAnsi="Times New Roman" w:hint="cs"/>
          <w:b/>
          <w:bCs/>
          <w:rtl/>
          <w:lang w:eastAsia="he-IL"/>
        </w:rPr>
        <w:t xml:space="preserve"> </w:t>
      </w:r>
      <w:r w:rsidRPr="00561477">
        <w:rPr>
          <w:rFonts w:ascii="Times New Roman" w:eastAsia="Times New Roman" w:hAnsi="Times New Roman"/>
          <w:b/>
          <w:bCs/>
          <w:rtl/>
          <w:lang w:eastAsia="he-IL"/>
        </w:rPr>
        <w:t xml:space="preserve">תהיה זכות </w:t>
      </w:r>
      <w:r w:rsidRPr="00CD78AC">
        <w:rPr>
          <w:rFonts w:ascii="Times New Roman" w:eastAsia="Times New Roman" w:hAnsi="Times New Roman"/>
          <w:b/>
          <w:bCs/>
          <w:sz w:val="20"/>
          <w:u w:val="single"/>
          <w:rtl/>
        </w:rPr>
        <w:t>להגדיל</w:t>
      </w:r>
      <w:r w:rsidRPr="00561477">
        <w:rPr>
          <w:rFonts w:ascii="Times New Roman" w:eastAsia="Times New Roman" w:hAnsi="Times New Roman"/>
          <w:b/>
          <w:bCs/>
          <w:rtl/>
          <w:lang w:eastAsia="he-IL"/>
        </w:rPr>
        <w:t xml:space="preserve"> או להקטין </w:t>
      </w:r>
      <w:r w:rsidRPr="00561477">
        <w:rPr>
          <w:rFonts w:ascii="Times New Roman" w:eastAsia="Times New Roman" w:hAnsi="Times New Roman" w:hint="cs"/>
          <w:b/>
          <w:bCs/>
          <w:rtl/>
          <w:lang w:eastAsia="he-IL"/>
        </w:rPr>
        <w:t xml:space="preserve">את </w:t>
      </w:r>
      <w:r w:rsidRPr="00561477">
        <w:rPr>
          <w:rFonts w:ascii="Times New Roman" w:eastAsia="Times New Roman" w:hAnsi="Times New Roman"/>
          <w:b/>
          <w:bCs/>
          <w:rtl/>
          <w:lang w:eastAsia="he-IL"/>
        </w:rPr>
        <w:t>היקף העבודה או את הכמויות</w:t>
      </w:r>
      <w:r w:rsidRPr="00561477">
        <w:rPr>
          <w:rFonts w:ascii="Times New Roman" w:eastAsia="Times New Roman" w:hAnsi="Times New Roman" w:hint="cs"/>
          <w:rtl/>
          <w:lang w:eastAsia="he-IL"/>
        </w:rPr>
        <w:t>, ו</w:t>
      </w:r>
      <w:r w:rsidRPr="00561477">
        <w:rPr>
          <w:rFonts w:ascii="Times New Roman" w:eastAsia="Times New Roman" w:hAnsi="Times New Roman"/>
          <w:rtl/>
          <w:lang w:eastAsia="he-IL"/>
        </w:rPr>
        <w:t>במקרה זה לא ישתנו מחירי היחידה בכתב הכמויות ובהצעת הקבלן. לקבלן לא תהיינה כל טענות כלפי המועצה</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 xml:space="preserve">עקב ביצוע האמור בסעיף זה, והקבלן לא יהיה זכאי לכל פיצוי שהוא. </w:t>
      </w:r>
    </w:p>
    <w:p w14:paraId="3BC8D995" w14:textId="77777777" w:rsidR="00D062FC" w:rsidRPr="00561477" w:rsidRDefault="00D062FC" w:rsidP="00CD78AC">
      <w:pPr>
        <w:widowControl/>
        <w:numPr>
          <w:ilvl w:val="0"/>
          <w:numId w:val="11"/>
        </w:numPr>
        <w:tabs>
          <w:tab w:val="left" w:pos="1134"/>
          <w:tab w:val="left" w:pos="1701"/>
          <w:tab w:val="left" w:pos="2268"/>
        </w:tabs>
        <w:autoSpaceDE/>
        <w:autoSpaceDN/>
        <w:bidi/>
        <w:adjustRightInd/>
        <w:spacing w:before="240" w:after="240" w:line="276" w:lineRule="auto"/>
        <w:ind w:left="659" w:hanging="567"/>
        <w:jc w:val="both"/>
        <w:rPr>
          <w:rFonts w:ascii="Times New Roman" w:eastAsia="Times New Roman" w:hAnsi="Times New Roman"/>
          <w:lang w:eastAsia="he-IL"/>
        </w:rPr>
      </w:pPr>
      <w:r w:rsidRPr="00561477">
        <w:rPr>
          <w:rFonts w:ascii="Times New Roman" w:eastAsia="Times New Roman" w:hAnsi="Times New Roman"/>
          <w:rtl/>
          <w:lang w:eastAsia="he-IL"/>
        </w:rPr>
        <w:t xml:space="preserve">מובהר </w:t>
      </w:r>
      <w:r w:rsidRPr="00CD78AC">
        <w:rPr>
          <w:rFonts w:ascii="Times New Roman" w:eastAsia="Times New Roman" w:hAnsi="Times New Roman"/>
          <w:sz w:val="20"/>
          <w:rtl/>
        </w:rPr>
        <w:t>ומודגש</w:t>
      </w:r>
      <w:r w:rsidRPr="00561477">
        <w:rPr>
          <w:rFonts w:ascii="Times New Roman" w:eastAsia="Times New Roman" w:hAnsi="Times New Roman"/>
          <w:rtl/>
          <w:lang w:eastAsia="he-IL"/>
        </w:rPr>
        <w:t xml:space="preserve"> בזאת במפורש</w:t>
      </w:r>
      <w:r w:rsidRPr="00561477">
        <w:rPr>
          <w:rFonts w:ascii="Times New Roman" w:eastAsia="Times New Roman" w:hAnsi="Times New Roman" w:hint="cs"/>
          <w:rtl/>
          <w:lang w:eastAsia="he-IL"/>
        </w:rPr>
        <w:t>,</w:t>
      </w:r>
      <w:r w:rsidRPr="00561477">
        <w:rPr>
          <w:rFonts w:ascii="Times New Roman" w:eastAsia="Times New Roman" w:hAnsi="Times New Roman"/>
          <w:rtl/>
          <w:lang w:eastAsia="he-IL"/>
        </w:rPr>
        <w:t xml:space="preserve"> כי המועצה</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שומרת לעצמה במפורש את הזכות לבצע חלק מהמכסה ו/או מהעבודות ו/או מהכמויות הכלולות במכרז בהתאם למגבלות</w:t>
      </w:r>
      <w:r w:rsidRPr="00561477">
        <w:rPr>
          <w:rFonts w:ascii="Times New Roman" w:eastAsia="Times New Roman" w:hAnsi="Times New Roman" w:hint="cs"/>
          <w:rtl/>
          <w:lang w:eastAsia="he-IL"/>
        </w:rPr>
        <w:t>יה</w:t>
      </w:r>
      <w:r w:rsidRPr="00561477">
        <w:rPr>
          <w:rFonts w:ascii="Times New Roman" w:eastAsia="Times New Roman" w:hAnsi="Times New Roman"/>
          <w:rtl/>
          <w:lang w:eastAsia="he-IL"/>
        </w:rPr>
        <w:t xml:space="preserve"> התקציביות.</w:t>
      </w:r>
    </w:p>
    <w:p w14:paraId="234FF662" w14:textId="77777777" w:rsidR="00D062FC" w:rsidRPr="00561477" w:rsidRDefault="00D062FC" w:rsidP="00CD78AC">
      <w:pPr>
        <w:widowControl/>
        <w:numPr>
          <w:ilvl w:val="0"/>
          <w:numId w:val="11"/>
        </w:numPr>
        <w:tabs>
          <w:tab w:val="left" w:pos="1134"/>
          <w:tab w:val="left" w:pos="1701"/>
          <w:tab w:val="left" w:pos="2268"/>
        </w:tabs>
        <w:autoSpaceDE/>
        <w:autoSpaceDN/>
        <w:bidi/>
        <w:adjustRightInd/>
        <w:spacing w:before="240" w:after="240" w:line="276" w:lineRule="auto"/>
        <w:ind w:left="659" w:hanging="567"/>
        <w:jc w:val="both"/>
        <w:rPr>
          <w:rFonts w:ascii="Times New Roman" w:eastAsia="Times New Roman" w:hAnsi="Times New Roman"/>
          <w:b/>
          <w:bCs/>
          <w:lang w:eastAsia="he-IL"/>
        </w:rPr>
      </w:pPr>
      <w:r w:rsidRPr="00CD78AC">
        <w:rPr>
          <w:rFonts w:ascii="Times New Roman" w:eastAsia="Times New Roman" w:hAnsi="Times New Roman" w:hint="eastAsia"/>
          <w:b/>
          <w:bCs/>
          <w:sz w:val="20"/>
          <w:rtl/>
        </w:rPr>
        <w:t>למען</w:t>
      </w:r>
      <w:r w:rsidRPr="00561477">
        <w:rPr>
          <w:rFonts w:ascii="Times New Roman" w:eastAsia="Times New Roman" w:hAnsi="Times New Roman" w:hint="cs"/>
          <w:b/>
          <w:bCs/>
          <w:rtl/>
          <w:lang w:eastAsia="he-IL"/>
        </w:rPr>
        <w:t xml:space="preserve"> הסר הספק יובהר, כי הצעת הקבלן בכל הנוגע לביצוע העבודות הנכללות במסגרת מכרז זה, או כל חלק מהן, תעמוד בתוקפה למשך </w:t>
      </w:r>
      <w:r w:rsidRPr="00561477">
        <w:rPr>
          <w:rFonts w:ascii="Times New Roman" w:eastAsia="Times New Roman" w:hAnsi="Times New Roman" w:hint="cs"/>
          <w:b/>
          <w:bCs/>
          <w:u w:val="single"/>
          <w:rtl/>
          <w:lang w:eastAsia="he-IL"/>
        </w:rPr>
        <w:t>3</w:t>
      </w:r>
      <w:r w:rsidRPr="00561477">
        <w:rPr>
          <w:rFonts w:ascii="Times New Roman" w:eastAsia="Times New Roman" w:hAnsi="Times New Roman" w:hint="cs"/>
          <w:b/>
          <w:bCs/>
          <w:rtl/>
          <w:lang w:eastAsia="he-IL"/>
        </w:rPr>
        <w:t xml:space="preserve"> (שלושה) חודשים מיום הגשת ההצעה והצדדים רשאים להאריך תקופה זו בהסכמה.</w:t>
      </w:r>
    </w:p>
    <w:p w14:paraId="700A9C76" w14:textId="77777777" w:rsidR="007D6584" w:rsidRDefault="00D062FC" w:rsidP="00CD78AC">
      <w:pPr>
        <w:widowControl/>
        <w:numPr>
          <w:ilvl w:val="0"/>
          <w:numId w:val="11"/>
        </w:numPr>
        <w:tabs>
          <w:tab w:val="left" w:pos="1134"/>
          <w:tab w:val="left" w:pos="1701"/>
          <w:tab w:val="left" w:pos="2268"/>
        </w:tabs>
        <w:autoSpaceDE/>
        <w:autoSpaceDN/>
        <w:bidi/>
        <w:adjustRightInd/>
        <w:spacing w:before="240" w:after="240" w:line="276" w:lineRule="auto"/>
        <w:ind w:left="659" w:hanging="567"/>
        <w:jc w:val="both"/>
        <w:rPr>
          <w:rFonts w:ascii="Times New Roman" w:eastAsia="Times New Roman" w:hAnsi="Times New Roman"/>
          <w:sz w:val="20"/>
        </w:rPr>
      </w:pPr>
      <w:r w:rsidRPr="00561477">
        <w:rPr>
          <w:rFonts w:ascii="Times New Roman" w:eastAsia="Times New Roman" w:hAnsi="Times New Roman" w:hint="cs"/>
          <w:sz w:val="20"/>
          <w:rtl/>
        </w:rPr>
        <w:t xml:space="preserve">כאמור, המועצה שומרת לעצמה את הזכות למסור לביצוע את כל העבודה או חלק ממנה ו/ואו לבטל פרטים מתוך התכניות </w:t>
      </w:r>
      <w:r w:rsidRPr="00CD78AC">
        <w:rPr>
          <w:rFonts w:ascii="Times New Roman" w:eastAsia="Times New Roman" w:hAnsi="Times New Roman" w:hint="eastAsia"/>
          <w:b/>
          <w:bCs/>
          <w:sz w:val="20"/>
          <w:u w:val="single"/>
          <w:rtl/>
        </w:rPr>
        <w:t>שיוכנו</w:t>
      </w:r>
      <w:r w:rsidRPr="00561477">
        <w:rPr>
          <w:rFonts w:ascii="Times New Roman" w:eastAsia="Times New Roman" w:hAnsi="Times New Roman" w:hint="cs"/>
          <w:sz w:val="20"/>
          <w:rtl/>
        </w:rPr>
        <w:t xml:space="preserve"> ומהמפרט הטכני ו/או לחלק את העבודה בין המציעים השונים. </w:t>
      </w:r>
    </w:p>
    <w:p w14:paraId="4DABCB7E" w14:textId="62214796" w:rsidR="00D062FC" w:rsidRPr="00561477" w:rsidRDefault="00D062FC" w:rsidP="00CD78AC">
      <w:pPr>
        <w:widowControl/>
        <w:tabs>
          <w:tab w:val="left" w:pos="1134"/>
          <w:tab w:val="left" w:pos="1701"/>
          <w:tab w:val="left" w:pos="2268"/>
        </w:tabs>
        <w:autoSpaceDE/>
        <w:autoSpaceDN/>
        <w:bidi/>
        <w:adjustRightInd/>
        <w:spacing w:before="240" w:after="240" w:line="276" w:lineRule="auto"/>
        <w:ind w:left="659"/>
        <w:jc w:val="both"/>
        <w:rPr>
          <w:rFonts w:ascii="Times New Roman" w:eastAsia="Times New Roman" w:hAnsi="Times New Roman"/>
          <w:sz w:val="20"/>
        </w:rPr>
      </w:pPr>
      <w:r w:rsidRPr="00561477">
        <w:rPr>
          <w:rFonts w:ascii="Times New Roman" w:eastAsia="Times New Roman" w:hAnsi="Times New Roman" w:hint="cs"/>
          <w:sz w:val="20"/>
          <w:rtl/>
        </w:rPr>
        <w:t xml:space="preserve">כן שומרת לעצמה המועצה את הזכות לבטל את ההסכם עם סיום כל אחד מהשלבים השונים של העבודות וזאת, מבלי שתהיה לקבלן כל זכות לפיצוי או שיפוי, והקבלן יהיה זכאי אך ורק לתמורה בהתאם לאחוזי התמורה המגיעים לו בגין סיום אותו שלב בהתאם לקבוע בפרק התמורה שבהסכם ובהתאם לאישור המפקח את החשבון האחרון, כולו או חלקו. </w:t>
      </w:r>
    </w:p>
    <w:p w14:paraId="52AA7BF6" w14:textId="77777777" w:rsidR="00D062FC" w:rsidRPr="00561477" w:rsidRDefault="00D062FC" w:rsidP="00CD78AC">
      <w:pPr>
        <w:widowControl/>
        <w:numPr>
          <w:ilvl w:val="0"/>
          <w:numId w:val="11"/>
        </w:numPr>
        <w:tabs>
          <w:tab w:val="left" w:pos="1134"/>
          <w:tab w:val="left" w:pos="1701"/>
          <w:tab w:val="left" w:pos="2268"/>
        </w:tabs>
        <w:autoSpaceDE/>
        <w:autoSpaceDN/>
        <w:bidi/>
        <w:adjustRightInd/>
        <w:spacing w:before="240" w:after="240" w:line="276" w:lineRule="auto"/>
        <w:ind w:left="659" w:hanging="567"/>
        <w:jc w:val="both"/>
        <w:rPr>
          <w:rFonts w:ascii="Times New Roman" w:eastAsia="Times New Roman" w:hAnsi="Times New Roman"/>
          <w:sz w:val="20"/>
        </w:rPr>
      </w:pPr>
      <w:r w:rsidRPr="00561477">
        <w:rPr>
          <w:rFonts w:ascii="Times New Roman" w:eastAsia="Times New Roman" w:hAnsi="Times New Roman" w:hint="cs"/>
          <w:sz w:val="20"/>
          <w:rtl/>
        </w:rPr>
        <w:t xml:space="preserve">הזוכה יהיה מנוע מלהסב את זכויותיו או </w:t>
      </w:r>
      <w:proofErr w:type="spellStart"/>
      <w:r w:rsidRPr="00561477">
        <w:rPr>
          <w:rFonts w:ascii="Times New Roman" w:eastAsia="Times New Roman" w:hAnsi="Times New Roman" w:hint="cs"/>
          <w:sz w:val="20"/>
          <w:rtl/>
        </w:rPr>
        <w:t>להמחותם</w:t>
      </w:r>
      <w:proofErr w:type="spellEnd"/>
      <w:r w:rsidRPr="00561477">
        <w:rPr>
          <w:rFonts w:ascii="Times New Roman" w:eastAsia="Times New Roman" w:hAnsi="Times New Roman" w:hint="cs"/>
          <w:sz w:val="20"/>
          <w:rtl/>
        </w:rPr>
        <w:t xml:space="preserve"> או לשעבדם לצד שלישי ללא הסכמה מראש ובכתב של המועצה. אין בכך כדי למנוע מהזוכה מלהעסיק קבלני משנה לביצוע העבודות וכל זאת, בכפוף לאמור בהוראות ההסכם. </w:t>
      </w:r>
    </w:p>
    <w:p w14:paraId="71626860" w14:textId="77777777" w:rsidR="00D062FC" w:rsidRPr="00561477" w:rsidRDefault="00D062FC" w:rsidP="00CD78AC">
      <w:pPr>
        <w:widowControl/>
        <w:numPr>
          <w:ilvl w:val="0"/>
          <w:numId w:val="11"/>
        </w:numPr>
        <w:tabs>
          <w:tab w:val="left" w:pos="1134"/>
          <w:tab w:val="left" w:pos="1701"/>
          <w:tab w:val="left" w:pos="2268"/>
        </w:tabs>
        <w:autoSpaceDE/>
        <w:autoSpaceDN/>
        <w:bidi/>
        <w:adjustRightInd/>
        <w:spacing w:before="240" w:after="240" w:line="276" w:lineRule="auto"/>
        <w:ind w:left="659" w:hanging="567"/>
        <w:jc w:val="both"/>
        <w:rPr>
          <w:rFonts w:ascii="Times New Roman" w:eastAsia="Times New Roman" w:hAnsi="Times New Roman"/>
          <w:sz w:val="20"/>
        </w:rPr>
      </w:pPr>
      <w:r w:rsidRPr="00573746">
        <w:rPr>
          <w:rFonts w:ascii="Times New Roman" w:eastAsia="Times New Roman" w:hAnsi="Times New Roman" w:hint="eastAsia"/>
          <w:sz w:val="20"/>
          <w:rtl/>
        </w:rPr>
        <w:t>המציע</w:t>
      </w:r>
      <w:r w:rsidRPr="00561477">
        <w:rPr>
          <w:rFonts w:ascii="Times New Roman" w:eastAsia="Times New Roman" w:hAnsi="Times New Roman" w:hint="cs"/>
          <w:sz w:val="20"/>
          <w:rtl/>
        </w:rPr>
        <w:t xml:space="preserve"> אשר הצעתו זכתה במכרז, מתחייב כי בתוך </w:t>
      </w:r>
      <w:r w:rsidRPr="00561477">
        <w:rPr>
          <w:rFonts w:ascii="Times New Roman" w:eastAsia="Times New Roman" w:hAnsi="Times New Roman"/>
          <w:b/>
          <w:bCs/>
          <w:sz w:val="20"/>
          <w:rtl/>
        </w:rPr>
        <w:t xml:space="preserve">7 </w:t>
      </w:r>
      <w:r w:rsidRPr="00561477">
        <w:rPr>
          <w:rFonts w:ascii="Times New Roman" w:eastAsia="Times New Roman" w:hAnsi="Times New Roman" w:hint="eastAsia"/>
          <w:b/>
          <w:bCs/>
          <w:sz w:val="20"/>
          <w:rtl/>
        </w:rPr>
        <w:t>ימים</w:t>
      </w:r>
      <w:r w:rsidRPr="00561477">
        <w:rPr>
          <w:rFonts w:ascii="Times New Roman" w:eastAsia="Times New Roman" w:hAnsi="Times New Roman" w:hint="cs"/>
          <w:sz w:val="20"/>
          <w:rtl/>
        </w:rPr>
        <w:t xml:space="preserve"> ממועד קבלת ההודעה על זכייתו במכרז, יחתום על ההסכם ההתקשרות מול המועצה בהתאם לנוסח ההסכם </w:t>
      </w:r>
      <w:proofErr w:type="spellStart"/>
      <w:r w:rsidRPr="00561477">
        <w:rPr>
          <w:rFonts w:ascii="Times New Roman" w:eastAsia="Times New Roman" w:hAnsi="Times New Roman" w:hint="cs"/>
          <w:sz w:val="20"/>
          <w:rtl/>
        </w:rPr>
        <w:t>המצ"ב</w:t>
      </w:r>
      <w:proofErr w:type="spellEnd"/>
      <w:r w:rsidRPr="00561477">
        <w:rPr>
          <w:rFonts w:ascii="Times New Roman" w:eastAsia="Times New Roman" w:hAnsi="Times New Roman" w:hint="cs"/>
          <w:sz w:val="20"/>
          <w:rtl/>
        </w:rPr>
        <w:t xml:space="preserve"> למכרז </w:t>
      </w:r>
      <w:r w:rsidRPr="00561477">
        <w:rPr>
          <w:rFonts w:ascii="Times New Roman" w:eastAsia="Times New Roman" w:hAnsi="Times New Roman" w:hint="cs"/>
          <w:b/>
          <w:bCs/>
          <w:sz w:val="20"/>
          <w:rtl/>
        </w:rPr>
        <w:t>(מסמך 2)</w:t>
      </w:r>
      <w:r w:rsidRPr="00561477">
        <w:rPr>
          <w:rFonts w:ascii="Times New Roman" w:eastAsia="Times New Roman" w:hAnsi="Times New Roman" w:hint="cs"/>
          <w:sz w:val="20"/>
          <w:rtl/>
        </w:rPr>
        <w:t>. במידה והמציע אשר הצעתו זכתה במכרז יסרב מכל סיבה שהיא לחתום על ההסכם אל מול המועצה, תהיה רשאית המועצה לחלט את ערבות המכרז שנמסרה למועצה.</w:t>
      </w:r>
    </w:p>
    <w:p w14:paraId="674B2D2C" w14:textId="19AC6887" w:rsidR="00D062FC" w:rsidRPr="00561477" w:rsidRDefault="00D062FC" w:rsidP="00CD78AC">
      <w:pPr>
        <w:widowControl/>
        <w:numPr>
          <w:ilvl w:val="0"/>
          <w:numId w:val="11"/>
        </w:numPr>
        <w:tabs>
          <w:tab w:val="left" w:pos="1134"/>
          <w:tab w:val="left" w:pos="1701"/>
          <w:tab w:val="left" w:pos="2268"/>
        </w:tabs>
        <w:autoSpaceDE/>
        <w:autoSpaceDN/>
        <w:bidi/>
        <w:adjustRightInd/>
        <w:spacing w:before="240" w:after="240" w:line="276" w:lineRule="auto"/>
        <w:ind w:left="659" w:hanging="567"/>
        <w:jc w:val="both"/>
        <w:rPr>
          <w:rFonts w:ascii="Times New Roman" w:eastAsia="Times New Roman" w:hAnsi="Times New Roman"/>
          <w:lang w:eastAsia="he-IL"/>
        </w:rPr>
      </w:pPr>
      <w:r w:rsidRPr="00561477">
        <w:rPr>
          <w:rFonts w:ascii="Times New Roman" w:eastAsia="Times New Roman" w:hAnsi="Times New Roman" w:hint="cs"/>
          <w:rtl/>
          <w:lang w:eastAsia="he-IL"/>
        </w:rPr>
        <w:lastRenderedPageBreak/>
        <w:t xml:space="preserve">כמו כן - </w:t>
      </w:r>
      <w:r w:rsidRPr="00561477">
        <w:rPr>
          <w:rFonts w:ascii="Times New Roman" w:eastAsia="Times New Roman" w:hAnsi="Times New Roman"/>
          <w:b/>
          <w:bCs/>
          <w:u w:val="single"/>
          <w:rtl/>
          <w:lang w:eastAsia="he-IL"/>
        </w:rPr>
        <w:t xml:space="preserve">תוך </w:t>
      </w:r>
      <w:r w:rsidRPr="00561477">
        <w:rPr>
          <w:rFonts w:ascii="Times New Roman" w:eastAsia="Times New Roman" w:hAnsi="Times New Roman" w:hint="cs"/>
          <w:b/>
          <w:bCs/>
          <w:u w:val="single"/>
          <w:rtl/>
          <w:lang w:eastAsia="he-IL"/>
        </w:rPr>
        <w:t>7</w:t>
      </w:r>
      <w:r w:rsidRPr="00561477">
        <w:rPr>
          <w:rFonts w:ascii="Times New Roman" w:eastAsia="Times New Roman" w:hAnsi="Times New Roman"/>
          <w:b/>
          <w:bCs/>
          <w:u w:val="single"/>
          <w:rtl/>
          <w:lang w:eastAsia="he-IL"/>
        </w:rPr>
        <w:t xml:space="preserve"> </w:t>
      </w:r>
      <w:r w:rsidRPr="00561477">
        <w:rPr>
          <w:rFonts w:ascii="Times New Roman" w:eastAsia="Times New Roman" w:hAnsi="Times New Roman" w:hint="cs"/>
          <w:b/>
          <w:bCs/>
          <w:u w:val="single"/>
          <w:rtl/>
          <w:lang w:eastAsia="he-IL"/>
        </w:rPr>
        <w:t xml:space="preserve">(שבעה) </w:t>
      </w:r>
      <w:r w:rsidRPr="00561477">
        <w:rPr>
          <w:rFonts w:ascii="Times New Roman" w:eastAsia="Times New Roman" w:hAnsi="Times New Roman"/>
          <w:b/>
          <w:bCs/>
          <w:u w:val="single"/>
          <w:rtl/>
          <w:lang w:eastAsia="he-IL"/>
        </w:rPr>
        <w:t>ימי</w:t>
      </w:r>
      <w:r w:rsidRPr="00561477">
        <w:rPr>
          <w:rFonts w:ascii="Times New Roman" w:eastAsia="Times New Roman" w:hAnsi="Times New Roman" w:hint="cs"/>
          <w:b/>
          <w:bCs/>
          <w:u w:val="single"/>
          <w:rtl/>
          <w:lang w:eastAsia="he-IL"/>
        </w:rPr>
        <w:t xml:space="preserve"> עבודה</w:t>
      </w:r>
      <w:r w:rsidRPr="00561477">
        <w:rPr>
          <w:rFonts w:ascii="Times New Roman" w:eastAsia="Times New Roman" w:hAnsi="Times New Roman" w:hint="cs"/>
          <w:b/>
          <w:bCs/>
          <w:rtl/>
          <w:lang w:eastAsia="he-IL"/>
        </w:rPr>
        <w:t xml:space="preserve"> </w:t>
      </w:r>
      <w:r w:rsidRPr="00561477">
        <w:rPr>
          <w:rFonts w:ascii="Times New Roman" w:eastAsia="Times New Roman" w:hAnsi="Times New Roman"/>
          <w:rtl/>
          <w:lang w:eastAsia="he-IL"/>
        </w:rPr>
        <w:t xml:space="preserve">ממועד קבלת ההודעה על זכייתו במכרז או </w:t>
      </w:r>
      <w:r w:rsidRPr="00561477">
        <w:rPr>
          <w:rFonts w:ascii="Times New Roman" w:eastAsia="Times New Roman" w:hAnsi="Times New Roman" w:hint="cs"/>
          <w:rtl/>
          <w:lang w:eastAsia="he-IL"/>
        </w:rPr>
        <w:t>ב</w:t>
      </w:r>
      <w:r w:rsidRPr="00561477">
        <w:rPr>
          <w:rFonts w:ascii="Times New Roman" w:eastAsia="Times New Roman" w:hAnsi="Times New Roman"/>
          <w:rtl/>
          <w:lang w:eastAsia="he-IL"/>
        </w:rPr>
        <w:t>כל מועד אחר שתודיע לו המועצה</w:t>
      </w:r>
      <w:r w:rsidRPr="00561477">
        <w:rPr>
          <w:rFonts w:ascii="Times New Roman" w:eastAsia="Times New Roman" w:hAnsi="Times New Roman" w:hint="cs"/>
          <w:rtl/>
          <w:lang w:eastAsia="he-IL"/>
        </w:rPr>
        <w:t xml:space="preserve">, יעביר הקבלן </w:t>
      </w:r>
      <w:r w:rsidRPr="00CD78AC">
        <w:rPr>
          <w:rFonts w:ascii="Times New Roman" w:eastAsia="Times New Roman" w:hAnsi="Times New Roman" w:hint="eastAsia"/>
          <w:b/>
          <w:bCs/>
          <w:sz w:val="20"/>
          <w:u w:val="single"/>
          <w:rtl/>
        </w:rPr>
        <w:t>אישור</w:t>
      </w:r>
      <w:r w:rsidRPr="00561477">
        <w:rPr>
          <w:rFonts w:ascii="Times New Roman" w:eastAsia="Times New Roman" w:hAnsi="Times New Roman" w:hint="cs"/>
          <w:rtl/>
          <w:lang w:eastAsia="he-IL"/>
        </w:rPr>
        <w:t xml:space="preserve"> קיום ביטוחים </w:t>
      </w:r>
      <w:r w:rsidR="007569A6">
        <w:rPr>
          <w:rFonts w:ascii="Times New Roman" w:eastAsia="Times New Roman" w:hAnsi="Times New Roman"/>
          <w:rtl/>
          <w:lang w:eastAsia="he-IL"/>
        </w:rPr>
        <w:t>–</w:t>
      </w:r>
      <w:r w:rsidRPr="00561477">
        <w:rPr>
          <w:rFonts w:ascii="Times New Roman" w:eastAsia="Times New Roman" w:hAnsi="Times New Roman" w:hint="cs"/>
          <w:rtl/>
          <w:lang w:eastAsia="he-IL"/>
        </w:rPr>
        <w:t xml:space="preserve"> </w:t>
      </w:r>
      <w:r w:rsidR="007569A6">
        <w:rPr>
          <w:rFonts w:ascii="Times New Roman" w:eastAsia="Times New Roman" w:hAnsi="Times New Roman" w:hint="cs"/>
          <w:rtl/>
          <w:lang w:eastAsia="he-IL"/>
        </w:rPr>
        <w:t>בהתאם להוראות נספח הביטוח -</w:t>
      </w:r>
      <w:r w:rsidRPr="00561477">
        <w:rPr>
          <w:rFonts w:ascii="Times New Roman" w:eastAsia="Times New Roman" w:hAnsi="Times New Roman" w:hint="cs"/>
          <w:b/>
          <w:bCs/>
          <w:u w:val="single"/>
          <w:rtl/>
          <w:lang w:eastAsia="he-IL"/>
        </w:rPr>
        <w:t>נספח יא</w:t>
      </w:r>
      <w:r w:rsidRPr="00561477">
        <w:rPr>
          <w:rFonts w:ascii="Times New Roman" w:eastAsia="Times New Roman" w:hAnsi="Times New Roman" w:hint="cs"/>
          <w:rtl/>
          <w:lang w:eastAsia="he-IL"/>
        </w:rPr>
        <w:t xml:space="preserve"> לתנאי המכרז - חתום על ידי המבטח ובלתי-מסויג, </w:t>
      </w:r>
      <w:r w:rsidRPr="00561477">
        <w:rPr>
          <w:rFonts w:ascii="Times New Roman" w:eastAsia="Times New Roman" w:hAnsi="Times New Roman"/>
          <w:rtl/>
          <w:lang w:eastAsia="he-IL"/>
        </w:rPr>
        <w:t>כנדרש</w:t>
      </w:r>
      <w:r w:rsidRPr="00561477">
        <w:rPr>
          <w:rFonts w:ascii="Times New Roman" w:eastAsia="Times New Roman" w:hAnsi="Times New Roman" w:hint="cs"/>
          <w:rtl/>
          <w:lang w:eastAsia="he-IL"/>
        </w:rPr>
        <w:t>,</w:t>
      </w:r>
      <w:r w:rsidRPr="00561477">
        <w:rPr>
          <w:rFonts w:ascii="Times New Roman" w:eastAsia="Times New Roman" w:hAnsi="Times New Roman"/>
          <w:rtl/>
          <w:lang w:eastAsia="he-IL"/>
        </w:rPr>
        <w:t xml:space="preserve"> ואת הערבות הבנקאית</w:t>
      </w:r>
      <w:r w:rsidRPr="00561477">
        <w:rPr>
          <w:rFonts w:ascii="Times New Roman" w:eastAsia="Times New Roman" w:hAnsi="Times New Roman" w:hint="cs"/>
          <w:rtl/>
          <w:lang w:eastAsia="he-IL"/>
        </w:rPr>
        <w:t>,</w:t>
      </w:r>
      <w:r w:rsidRPr="00561477">
        <w:rPr>
          <w:rFonts w:ascii="Times New Roman" w:eastAsia="Times New Roman" w:hAnsi="Times New Roman"/>
          <w:rtl/>
          <w:lang w:eastAsia="he-IL"/>
        </w:rPr>
        <w:t xml:space="preserve"> כנדרש וכמפורט בסעיף </w:t>
      </w:r>
      <w:r w:rsidR="008F64E2" w:rsidRPr="00561477">
        <w:rPr>
          <w:rFonts w:ascii="Times New Roman" w:eastAsia="Times New Roman" w:hAnsi="Times New Roman" w:hint="cs"/>
          <w:rtl/>
          <w:lang w:eastAsia="he-IL"/>
        </w:rPr>
        <w:t xml:space="preserve">2 </w:t>
      </w:r>
      <w:r w:rsidRPr="00561477">
        <w:rPr>
          <w:rFonts w:ascii="Times New Roman" w:eastAsia="Times New Roman" w:hAnsi="Times New Roman" w:hint="cs"/>
          <w:rtl/>
          <w:lang w:eastAsia="he-IL"/>
        </w:rPr>
        <w:t xml:space="preserve">לעיל ובהתאם לנוסח </w:t>
      </w:r>
      <w:proofErr w:type="spellStart"/>
      <w:r w:rsidRPr="00561477">
        <w:rPr>
          <w:rFonts w:ascii="Times New Roman" w:eastAsia="Times New Roman" w:hAnsi="Times New Roman" w:hint="cs"/>
          <w:rtl/>
          <w:lang w:eastAsia="he-IL"/>
        </w:rPr>
        <w:t>המצ"ב</w:t>
      </w:r>
      <w:proofErr w:type="spellEnd"/>
      <w:r w:rsidRPr="00561477">
        <w:rPr>
          <w:rFonts w:ascii="Times New Roman" w:eastAsia="Times New Roman" w:hAnsi="Times New Roman" w:hint="cs"/>
          <w:rtl/>
          <w:lang w:eastAsia="he-IL"/>
        </w:rPr>
        <w:t xml:space="preserve"> כ</w:t>
      </w:r>
      <w:r w:rsidRPr="00561477">
        <w:rPr>
          <w:rFonts w:ascii="Times New Roman" w:eastAsia="Times New Roman" w:hAnsi="Times New Roman" w:hint="cs"/>
          <w:b/>
          <w:bCs/>
          <w:u w:val="single"/>
          <w:rtl/>
          <w:lang w:eastAsia="he-IL"/>
        </w:rPr>
        <w:t>נספח ד</w:t>
      </w:r>
      <w:r w:rsidRPr="00561477">
        <w:rPr>
          <w:rFonts w:ascii="Times New Roman" w:eastAsia="Times New Roman" w:hAnsi="Times New Roman"/>
          <w:rtl/>
          <w:lang w:eastAsia="he-IL"/>
        </w:rPr>
        <w:t xml:space="preserve">. </w:t>
      </w:r>
    </w:p>
    <w:p w14:paraId="4A10EC64" w14:textId="0632C223" w:rsidR="00D062FC" w:rsidRPr="00561477" w:rsidRDefault="00D062FC" w:rsidP="00CD78AC">
      <w:pPr>
        <w:widowControl/>
        <w:numPr>
          <w:ilvl w:val="0"/>
          <w:numId w:val="11"/>
        </w:numPr>
        <w:tabs>
          <w:tab w:val="left" w:pos="1134"/>
          <w:tab w:val="left" w:pos="1701"/>
          <w:tab w:val="left" w:pos="2268"/>
        </w:tabs>
        <w:autoSpaceDE/>
        <w:autoSpaceDN/>
        <w:bidi/>
        <w:adjustRightInd/>
        <w:spacing w:before="240" w:after="240" w:line="276" w:lineRule="auto"/>
        <w:ind w:left="659" w:hanging="567"/>
        <w:jc w:val="both"/>
        <w:rPr>
          <w:rFonts w:ascii="Times New Roman" w:eastAsia="Times New Roman" w:hAnsi="Times New Roman"/>
          <w:rtl/>
          <w:lang w:eastAsia="he-IL"/>
        </w:rPr>
      </w:pPr>
      <w:r w:rsidRPr="00561477">
        <w:rPr>
          <w:rFonts w:ascii="Times New Roman" w:eastAsia="Times New Roman" w:hAnsi="Times New Roman" w:hint="cs"/>
          <w:rtl/>
          <w:lang w:eastAsia="he-IL"/>
        </w:rPr>
        <w:t xml:space="preserve">גזבר המועצה ו/או מי מטעמו </w:t>
      </w:r>
      <w:r w:rsidRPr="00561477">
        <w:rPr>
          <w:rFonts w:ascii="Times New Roman" w:eastAsia="Times New Roman" w:hAnsi="Times New Roman"/>
          <w:rtl/>
          <w:lang w:eastAsia="he-IL"/>
        </w:rPr>
        <w:t xml:space="preserve">יהא המכריע הסופי באשר להתאמתן של </w:t>
      </w:r>
      <w:r w:rsidR="007569A6">
        <w:rPr>
          <w:rFonts w:ascii="Times New Roman" w:eastAsia="Times New Roman" w:hAnsi="Times New Roman" w:hint="cs"/>
          <w:rtl/>
          <w:lang w:eastAsia="he-IL"/>
        </w:rPr>
        <w:t>אישור</w:t>
      </w:r>
      <w:r w:rsidR="007569A6" w:rsidRPr="00561477">
        <w:rPr>
          <w:rFonts w:ascii="Times New Roman" w:eastAsia="Times New Roman" w:hAnsi="Times New Roman"/>
          <w:rtl/>
          <w:lang w:eastAsia="he-IL"/>
        </w:rPr>
        <w:t xml:space="preserve"> </w:t>
      </w:r>
      <w:r w:rsidRPr="00561477">
        <w:rPr>
          <w:rFonts w:ascii="Times New Roman" w:eastAsia="Times New Roman" w:hAnsi="Times New Roman"/>
          <w:rtl/>
          <w:lang w:eastAsia="he-IL"/>
        </w:rPr>
        <w:t>הביטוח והערבות</w:t>
      </w:r>
      <w:r w:rsidRPr="00561477">
        <w:rPr>
          <w:rFonts w:ascii="Times New Roman" w:eastAsia="Times New Roman" w:hAnsi="Times New Roman" w:hint="cs"/>
          <w:rtl/>
          <w:lang w:eastAsia="he-IL"/>
        </w:rPr>
        <w:t>,</w:t>
      </w:r>
      <w:r w:rsidRPr="00561477">
        <w:rPr>
          <w:rFonts w:ascii="Times New Roman" w:eastAsia="Times New Roman" w:hAnsi="Times New Roman"/>
          <w:rtl/>
          <w:lang w:eastAsia="he-IL"/>
        </w:rPr>
        <w:t xml:space="preserve"> והקבלן </w:t>
      </w:r>
      <w:r w:rsidRPr="00CD78AC">
        <w:rPr>
          <w:rFonts w:ascii="Times New Roman" w:eastAsia="Times New Roman" w:hAnsi="Times New Roman"/>
          <w:b/>
          <w:bCs/>
          <w:sz w:val="20"/>
          <w:u w:val="single"/>
          <w:rtl/>
        </w:rPr>
        <w:t>מתחייב</w:t>
      </w:r>
      <w:r w:rsidRPr="00561477">
        <w:rPr>
          <w:rFonts w:ascii="Times New Roman" w:eastAsia="Times New Roman" w:hAnsi="Times New Roman"/>
          <w:rtl/>
          <w:lang w:eastAsia="he-IL"/>
        </w:rPr>
        <w:t xml:space="preserve"> להמציא לאלתר כל פוליסה ו/או תיקון לפוליסה וערבות בהתאם לאמור </w:t>
      </w:r>
      <w:r w:rsidRPr="00561477">
        <w:rPr>
          <w:rFonts w:ascii="Times New Roman" w:eastAsia="Times New Roman" w:hAnsi="Times New Roman" w:hint="cs"/>
          <w:rtl/>
          <w:lang w:eastAsia="he-IL"/>
        </w:rPr>
        <w:t>ד</w:t>
      </w:r>
      <w:r w:rsidRPr="00561477">
        <w:rPr>
          <w:rFonts w:ascii="Times New Roman" w:eastAsia="Times New Roman" w:hAnsi="Times New Roman"/>
          <w:rtl/>
          <w:lang w:eastAsia="he-IL"/>
        </w:rPr>
        <w:t xml:space="preserve">לעיל ולהורת </w:t>
      </w:r>
      <w:r w:rsidRPr="00561477">
        <w:rPr>
          <w:rFonts w:ascii="Times New Roman" w:eastAsia="Times New Roman" w:hAnsi="Times New Roman" w:hint="cs"/>
          <w:rtl/>
          <w:lang w:eastAsia="he-IL"/>
        </w:rPr>
        <w:t>גזבר המועצה.</w:t>
      </w:r>
    </w:p>
    <w:p w14:paraId="06499864" w14:textId="77777777" w:rsidR="00D062FC" w:rsidRPr="00561477" w:rsidRDefault="00D062FC" w:rsidP="00CD78AC">
      <w:pPr>
        <w:widowControl/>
        <w:numPr>
          <w:ilvl w:val="0"/>
          <w:numId w:val="11"/>
        </w:numPr>
        <w:tabs>
          <w:tab w:val="left" w:pos="1134"/>
          <w:tab w:val="left" w:pos="1701"/>
          <w:tab w:val="left" w:pos="2268"/>
        </w:tabs>
        <w:autoSpaceDE/>
        <w:autoSpaceDN/>
        <w:bidi/>
        <w:adjustRightInd/>
        <w:spacing w:before="240" w:after="240" w:line="276" w:lineRule="auto"/>
        <w:ind w:left="659" w:hanging="567"/>
        <w:jc w:val="both"/>
        <w:rPr>
          <w:rFonts w:ascii="Times New Roman" w:eastAsia="Times New Roman" w:hAnsi="Times New Roman"/>
          <w:rtl/>
          <w:lang w:eastAsia="he-IL"/>
        </w:rPr>
      </w:pPr>
      <w:r w:rsidRPr="00561477">
        <w:rPr>
          <w:rFonts w:ascii="Times New Roman" w:eastAsia="Times New Roman" w:hAnsi="Times New Roman" w:hint="cs"/>
          <w:rtl/>
          <w:lang w:eastAsia="he-IL"/>
        </w:rPr>
        <w:t xml:space="preserve">הזוכה יתחיל בביצוע העבודות שיימסרו לו </w:t>
      </w:r>
      <w:r w:rsidRPr="00561477">
        <w:rPr>
          <w:rFonts w:ascii="Times New Roman" w:eastAsia="Times New Roman" w:hAnsi="Times New Roman"/>
          <w:rtl/>
          <w:lang w:eastAsia="he-IL"/>
        </w:rPr>
        <w:t>לא יאוחר מ-</w:t>
      </w:r>
      <w:r w:rsidRPr="00561477">
        <w:rPr>
          <w:rFonts w:ascii="Times New Roman" w:eastAsia="Times New Roman" w:hAnsi="Times New Roman"/>
          <w:b/>
          <w:bCs/>
          <w:u w:val="single"/>
          <w:rtl/>
          <w:lang w:eastAsia="he-IL"/>
        </w:rPr>
        <w:t xml:space="preserve">7 </w:t>
      </w:r>
      <w:r w:rsidRPr="00561477">
        <w:rPr>
          <w:rFonts w:ascii="Times New Roman" w:eastAsia="Times New Roman" w:hAnsi="Times New Roman" w:hint="cs"/>
          <w:b/>
          <w:bCs/>
          <w:u w:val="single"/>
          <w:rtl/>
          <w:lang w:eastAsia="he-IL"/>
        </w:rPr>
        <w:t xml:space="preserve">(שבעה) </w:t>
      </w:r>
      <w:r w:rsidRPr="00561477">
        <w:rPr>
          <w:rFonts w:ascii="Times New Roman" w:eastAsia="Times New Roman" w:hAnsi="Times New Roman"/>
          <w:b/>
          <w:bCs/>
          <w:u w:val="single"/>
          <w:rtl/>
          <w:lang w:eastAsia="he-IL"/>
        </w:rPr>
        <w:t>ימי</w:t>
      </w:r>
      <w:r w:rsidRPr="00561477">
        <w:rPr>
          <w:rFonts w:ascii="Times New Roman" w:eastAsia="Times New Roman" w:hAnsi="Times New Roman" w:hint="cs"/>
          <w:b/>
          <w:bCs/>
          <w:u w:val="single"/>
          <w:rtl/>
          <w:lang w:eastAsia="he-IL"/>
        </w:rPr>
        <w:t xml:space="preserve"> עבודה</w:t>
      </w:r>
      <w:r w:rsidRPr="00561477">
        <w:rPr>
          <w:rFonts w:ascii="Times New Roman" w:eastAsia="Times New Roman" w:hAnsi="Times New Roman"/>
          <w:rtl/>
          <w:lang w:eastAsia="he-IL"/>
        </w:rPr>
        <w:t xml:space="preserve"> מיום</w:t>
      </w:r>
      <w:r w:rsidRPr="00561477">
        <w:rPr>
          <w:rFonts w:ascii="Times New Roman" w:eastAsia="Times New Roman" w:hAnsi="Times New Roman" w:hint="cs"/>
          <w:rtl/>
          <w:lang w:eastAsia="he-IL"/>
        </w:rPr>
        <w:t xml:space="preserve"> שיינתן לו הזמנת עבודה </w:t>
      </w:r>
      <w:r w:rsidRPr="00CD78AC">
        <w:rPr>
          <w:rFonts w:ascii="Times New Roman" w:eastAsia="Times New Roman" w:hAnsi="Times New Roman" w:hint="eastAsia"/>
          <w:b/>
          <w:bCs/>
          <w:sz w:val="20"/>
          <w:u w:val="single"/>
          <w:rtl/>
        </w:rPr>
        <w:t>חתומה</w:t>
      </w:r>
      <w:r w:rsidRPr="00561477">
        <w:rPr>
          <w:rFonts w:ascii="Times New Roman" w:eastAsia="Times New Roman" w:hAnsi="Times New Roman" w:hint="cs"/>
          <w:rtl/>
          <w:lang w:eastAsia="he-IL"/>
        </w:rPr>
        <w:t xml:space="preserve"> ו/או צו התחלת עבודה - ולאחר שתיאם עם המועצה ו/או מי מטעמה</w:t>
      </w:r>
      <w:r w:rsidRPr="00561477">
        <w:rPr>
          <w:rFonts w:ascii="Times New Roman" w:eastAsia="Times New Roman" w:hAnsi="Times New Roman"/>
          <w:rtl/>
          <w:lang w:eastAsia="he-IL"/>
        </w:rPr>
        <w:t xml:space="preserve"> מועד לקבלת אתר</w:t>
      </w:r>
      <w:r w:rsidRPr="00561477">
        <w:rPr>
          <w:rFonts w:ascii="Times New Roman" w:eastAsia="Times New Roman" w:hAnsi="Times New Roman" w:hint="cs"/>
          <w:rtl/>
          <w:lang w:eastAsia="he-IL"/>
        </w:rPr>
        <w:t>/י</w:t>
      </w:r>
      <w:r w:rsidRPr="00561477">
        <w:rPr>
          <w:rFonts w:ascii="Times New Roman" w:eastAsia="Times New Roman" w:hAnsi="Times New Roman"/>
          <w:rtl/>
          <w:lang w:eastAsia="he-IL"/>
        </w:rPr>
        <w:t xml:space="preserve"> ביצוע העבודות.</w:t>
      </w:r>
    </w:p>
    <w:p w14:paraId="5067E28F" w14:textId="77777777" w:rsidR="00D062FC" w:rsidRPr="00561477" w:rsidRDefault="00D062FC" w:rsidP="00CD78AC">
      <w:pPr>
        <w:widowControl/>
        <w:numPr>
          <w:ilvl w:val="0"/>
          <w:numId w:val="11"/>
        </w:numPr>
        <w:tabs>
          <w:tab w:val="left" w:pos="1134"/>
          <w:tab w:val="left" w:pos="1701"/>
          <w:tab w:val="left" w:pos="2268"/>
        </w:tabs>
        <w:autoSpaceDE/>
        <w:autoSpaceDN/>
        <w:bidi/>
        <w:adjustRightInd/>
        <w:spacing w:before="240" w:after="240" w:line="276" w:lineRule="auto"/>
        <w:ind w:left="659" w:hanging="567"/>
        <w:jc w:val="both"/>
        <w:rPr>
          <w:rFonts w:ascii="Times New Roman" w:eastAsia="Times New Roman" w:hAnsi="Times New Roman"/>
          <w:lang w:eastAsia="he-IL"/>
        </w:rPr>
      </w:pPr>
      <w:bookmarkStart w:id="27" w:name="_Ref284757359"/>
      <w:bookmarkStart w:id="28" w:name="_Ref286851897"/>
      <w:bookmarkStart w:id="29" w:name="_Ref326745056"/>
      <w:r w:rsidRPr="00561477">
        <w:rPr>
          <w:rFonts w:ascii="Times New Roman" w:eastAsia="Times New Roman" w:hAnsi="Times New Roman"/>
          <w:rtl/>
          <w:lang w:eastAsia="he-IL"/>
        </w:rPr>
        <w:t xml:space="preserve">על הקבלן להשלים את ביצוע העבודות </w:t>
      </w:r>
      <w:r w:rsidRPr="00561477">
        <w:rPr>
          <w:rFonts w:ascii="Times New Roman" w:eastAsia="Times New Roman" w:hAnsi="Times New Roman" w:hint="cs"/>
          <w:rtl/>
          <w:lang w:eastAsia="he-IL"/>
        </w:rPr>
        <w:t xml:space="preserve">נשוא מכרז זה ואשר יימסרו לו לביצוע על פי הזמנת עבודה חתומה כדין מאת המועצה ו/או על פי צו התחלת עבודה, לפי העניין, </w:t>
      </w:r>
      <w:r w:rsidRPr="00CD78AC">
        <w:rPr>
          <w:rFonts w:ascii="Times New Roman" w:eastAsia="Times New Roman" w:hAnsi="Times New Roman"/>
          <w:b/>
          <w:bCs/>
          <w:sz w:val="20"/>
          <w:u w:val="single"/>
          <w:rtl/>
        </w:rPr>
        <w:t>ולמוסרן</w:t>
      </w:r>
      <w:r w:rsidRPr="00561477">
        <w:rPr>
          <w:rFonts w:ascii="Times New Roman" w:eastAsia="Times New Roman" w:hAnsi="Times New Roman"/>
          <w:rtl/>
          <w:lang w:eastAsia="he-IL"/>
        </w:rPr>
        <w:t xml:space="preserve"> למועצה</w:t>
      </w:r>
      <w:r w:rsidRPr="00561477">
        <w:rPr>
          <w:rFonts w:ascii="Times New Roman" w:eastAsia="Times New Roman" w:hAnsi="Times New Roman" w:hint="cs"/>
          <w:rtl/>
          <w:lang w:eastAsia="he-IL"/>
        </w:rPr>
        <w:t xml:space="preserve"> תוך מספר ימי לוח כפי שייקבע לגבי כל הזמנת עבודה ו/או צו התחלת עבודה על פי קביעת מהנדס המועצה </w:t>
      </w:r>
      <w:r w:rsidRPr="00561477">
        <w:rPr>
          <w:rFonts w:ascii="Times New Roman" w:eastAsia="Times New Roman" w:hAnsi="Times New Roman"/>
          <w:rtl/>
          <w:lang w:eastAsia="he-IL"/>
        </w:rPr>
        <w:t>–</w:t>
      </w:r>
      <w:r w:rsidRPr="00561477">
        <w:rPr>
          <w:rFonts w:ascii="Times New Roman" w:eastAsia="Times New Roman" w:hAnsi="Times New Roman" w:hint="cs"/>
          <w:rtl/>
          <w:lang w:eastAsia="he-IL"/>
        </w:rPr>
        <w:t xml:space="preserve"> וזאת, החל מהמועד </w:t>
      </w:r>
      <w:r w:rsidRPr="00561477">
        <w:rPr>
          <w:rFonts w:ascii="Times New Roman" w:eastAsia="Times New Roman" w:hAnsi="Times New Roman"/>
          <w:rtl/>
          <w:lang w:eastAsia="he-IL"/>
        </w:rPr>
        <w:t xml:space="preserve">שבו </w:t>
      </w:r>
      <w:r w:rsidRPr="00561477">
        <w:rPr>
          <w:rFonts w:ascii="Times New Roman" w:eastAsia="Times New Roman" w:hAnsi="Times New Roman" w:hint="cs"/>
          <w:rtl/>
          <w:lang w:eastAsia="he-IL"/>
        </w:rPr>
        <w:t xml:space="preserve">המציאה </w:t>
      </w:r>
      <w:r w:rsidRPr="00561477">
        <w:rPr>
          <w:rFonts w:ascii="Times New Roman" w:eastAsia="Times New Roman" w:hAnsi="Times New Roman"/>
          <w:rtl/>
          <w:lang w:eastAsia="he-IL"/>
        </w:rPr>
        <w:t>לו המועצה</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 xml:space="preserve">את </w:t>
      </w:r>
      <w:r w:rsidRPr="00561477">
        <w:rPr>
          <w:rFonts w:ascii="Times New Roman" w:eastAsia="Times New Roman" w:hAnsi="Times New Roman" w:hint="cs"/>
          <w:rtl/>
          <w:lang w:eastAsia="he-IL"/>
        </w:rPr>
        <w:t>הזמנת העבודה החתומה ו/או צו התחלת העבודה</w:t>
      </w:r>
      <w:r w:rsidRPr="00561477">
        <w:rPr>
          <w:rFonts w:ascii="Times New Roman" w:eastAsia="Times New Roman" w:hAnsi="Times New Roman"/>
          <w:rtl/>
          <w:lang w:eastAsia="he-IL"/>
        </w:rPr>
        <w:t>.</w:t>
      </w:r>
      <w:bookmarkEnd w:id="27"/>
      <w:bookmarkEnd w:id="28"/>
      <w:bookmarkEnd w:id="29"/>
      <w:r w:rsidRPr="00561477">
        <w:rPr>
          <w:rFonts w:ascii="Times New Roman" w:eastAsia="Times New Roman" w:hAnsi="Times New Roman"/>
          <w:rtl/>
          <w:lang w:eastAsia="he-IL"/>
        </w:rPr>
        <w:t xml:space="preserve"> </w:t>
      </w:r>
      <w:r w:rsidRPr="00561477">
        <w:rPr>
          <w:rFonts w:ascii="Times New Roman" w:eastAsia="Times New Roman" w:hAnsi="Times New Roman" w:hint="cs"/>
          <w:b/>
          <w:bCs/>
          <w:u w:val="single"/>
          <w:rtl/>
          <w:lang w:eastAsia="he-IL"/>
        </w:rPr>
        <w:t>משך הביצוע של כל העבודה ממועד צו התחלת עבודה ראשון</w:t>
      </w:r>
      <w:r w:rsidRPr="00561477">
        <w:rPr>
          <w:rFonts w:ascii="Times New Roman" w:eastAsia="Times New Roman" w:hAnsi="Times New Roman" w:hint="cs"/>
          <w:rtl/>
          <w:lang w:eastAsia="he-IL"/>
        </w:rPr>
        <w:t xml:space="preserve">.  </w:t>
      </w:r>
    </w:p>
    <w:p w14:paraId="3C6B6490" w14:textId="77777777" w:rsidR="00D062FC" w:rsidRPr="007D6584" w:rsidRDefault="00D062FC" w:rsidP="00CD78AC">
      <w:pPr>
        <w:widowControl/>
        <w:numPr>
          <w:ilvl w:val="0"/>
          <w:numId w:val="11"/>
        </w:numPr>
        <w:tabs>
          <w:tab w:val="left" w:pos="1134"/>
          <w:tab w:val="left" w:pos="1701"/>
          <w:tab w:val="left" w:pos="2268"/>
        </w:tabs>
        <w:autoSpaceDE/>
        <w:autoSpaceDN/>
        <w:bidi/>
        <w:adjustRightInd/>
        <w:spacing w:before="240" w:after="240" w:line="276" w:lineRule="auto"/>
        <w:ind w:left="659" w:hanging="567"/>
        <w:jc w:val="both"/>
        <w:rPr>
          <w:rFonts w:ascii="Times New Roman" w:eastAsia="Times New Roman" w:hAnsi="Times New Roman"/>
          <w:lang w:eastAsia="he-IL"/>
        </w:rPr>
      </w:pPr>
      <w:r w:rsidRPr="00573746">
        <w:rPr>
          <w:rFonts w:ascii="Times New Roman" w:eastAsia="Times New Roman" w:hAnsi="Times New Roman"/>
          <w:rtl/>
          <w:lang w:eastAsia="he-IL"/>
        </w:rPr>
        <w:t xml:space="preserve">על </w:t>
      </w:r>
      <w:r w:rsidRPr="00CD78AC">
        <w:rPr>
          <w:rFonts w:ascii="Times New Roman" w:eastAsia="Times New Roman" w:hAnsi="Times New Roman"/>
          <w:sz w:val="20"/>
          <w:rtl/>
        </w:rPr>
        <w:t>אף</w:t>
      </w:r>
      <w:r w:rsidRPr="00573746">
        <w:rPr>
          <w:rFonts w:ascii="Times New Roman" w:eastAsia="Times New Roman" w:hAnsi="Times New Roman"/>
          <w:rtl/>
          <w:lang w:eastAsia="he-IL"/>
        </w:rPr>
        <w:t xml:space="preserve"> </w:t>
      </w:r>
      <w:r w:rsidRPr="007D6584">
        <w:rPr>
          <w:rFonts w:ascii="Times New Roman" w:eastAsia="Times New Roman" w:hAnsi="Times New Roman" w:hint="eastAsia"/>
          <w:rtl/>
          <w:lang w:eastAsia="he-IL"/>
        </w:rPr>
        <w:t>כל</w:t>
      </w:r>
      <w:r w:rsidRPr="007D6584">
        <w:rPr>
          <w:rFonts w:ascii="Times New Roman" w:eastAsia="Times New Roman" w:hAnsi="Times New Roman"/>
          <w:rtl/>
          <w:lang w:eastAsia="he-IL"/>
        </w:rPr>
        <w:t xml:space="preserve"> האמור </w:t>
      </w:r>
      <w:r w:rsidRPr="007D6584">
        <w:rPr>
          <w:rFonts w:ascii="Times New Roman" w:eastAsia="Times New Roman" w:hAnsi="Times New Roman" w:hint="eastAsia"/>
          <w:rtl/>
          <w:lang w:eastAsia="he-IL"/>
        </w:rPr>
        <w:t>ד</w:t>
      </w:r>
      <w:r w:rsidRPr="007D6584">
        <w:rPr>
          <w:rFonts w:ascii="Times New Roman" w:eastAsia="Times New Roman" w:hAnsi="Times New Roman"/>
          <w:rtl/>
          <w:lang w:eastAsia="he-IL"/>
        </w:rPr>
        <w:t xml:space="preserve">לעיל </w:t>
      </w:r>
      <w:r w:rsidRPr="007D6584">
        <w:rPr>
          <w:rFonts w:ascii="Times New Roman" w:eastAsia="Times New Roman" w:hAnsi="Times New Roman" w:hint="eastAsia"/>
          <w:rtl/>
          <w:lang w:eastAsia="he-IL"/>
        </w:rPr>
        <w:t>ולהלן</w:t>
      </w:r>
      <w:r w:rsidRPr="007D6584">
        <w:rPr>
          <w:rFonts w:ascii="Times New Roman" w:eastAsia="Times New Roman" w:hAnsi="Times New Roman"/>
          <w:rtl/>
          <w:lang w:eastAsia="he-IL"/>
        </w:rPr>
        <w:t xml:space="preserve"> במכרז זה ובנוסף לו, מובהר בזאת </w:t>
      </w:r>
      <w:r w:rsidRPr="007D6584">
        <w:rPr>
          <w:rFonts w:ascii="Times New Roman" w:eastAsia="Times New Roman" w:hAnsi="Times New Roman" w:hint="eastAsia"/>
          <w:rtl/>
          <w:lang w:eastAsia="he-IL"/>
        </w:rPr>
        <w:t>מפורשות</w:t>
      </w:r>
      <w:r w:rsidRPr="007D6584">
        <w:rPr>
          <w:rFonts w:ascii="Times New Roman" w:eastAsia="Times New Roman" w:hAnsi="Times New Roman"/>
          <w:rtl/>
          <w:lang w:eastAsia="he-IL"/>
        </w:rPr>
        <w:t xml:space="preserve"> כי </w:t>
      </w:r>
      <w:r w:rsidRPr="00CD78AC">
        <w:rPr>
          <w:rFonts w:ascii="Times New Roman" w:eastAsia="Times New Roman" w:hAnsi="Times New Roman"/>
          <w:rtl/>
          <w:lang w:eastAsia="he-IL"/>
        </w:rPr>
        <w:t>הקבלן לא יתחיל ב</w:t>
      </w:r>
      <w:r w:rsidRPr="00CD78AC">
        <w:rPr>
          <w:rFonts w:ascii="Times New Roman" w:eastAsia="Times New Roman" w:hAnsi="Times New Roman" w:hint="eastAsia"/>
          <w:rtl/>
          <w:lang w:eastAsia="he-IL"/>
        </w:rPr>
        <w:t>כל</w:t>
      </w:r>
      <w:r w:rsidRPr="00CD78AC">
        <w:rPr>
          <w:rFonts w:ascii="Times New Roman" w:eastAsia="Times New Roman" w:hAnsi="Times New Roman"/>
          <w:rtl/>
          <w:lang w:eastAsia="he-IL"/>
        </w:rPr>
        <w:t xml:space="preserve"> עבודה טרם קיבל </w:t>
      </w:r>
      <w:r w:rsidRPr="00CD78AC">
        <w:rPr>
          <w:rFonts w:ascii="Times New Roman" w:eastAsia="Times New Roman" w:hAnsi="Times New Roman" w:hint="eastAsia"/>
          <w:rtl/>
          <w:lang w:eastAsia="he-IL"/>
        </w:rPr>
        <w:t>הזמנת</w:t>
      </w:r>
      <w:r w:rsidRPr="00CD78AC">
        <w:rPr>
          <w:rFonts w:ascii="Times New Roman" w:eastAsia="Times New Roman" w:hAnsi="Times New Roman"/>
          <w:rtl/>
          <w:lang w:eastAsia="he-IL"/>
        </w:rPr>
        <w:t xml:space="preserve"> עבודה חתומה על ידי </w:t>
      </w:r>
      <w:proofErr w:type="spellStart"/>
      <w:r w:rsidRPr="00CD78AC">
        <w:rPr>
          <w:rFonts w:ascii="Times New Roman" w:eastAsia="Times New Roman" w:hAnsi="Times New Roman" w:hint="eastAsia"/>
          <w:rtl/>
          <w:lang w:eastAsia="he-IL"/>
        </w:rPr>
        <w:t>מורשי</w:t>
      </w:r>
      <w:proofErr w:type="spellEnd"/>
      <w:r w:rsidRPr="00CD78AC">
        <w:rPr>
          <w:rFonts w:ascii="Times New Roman" w:eastAsia="Times New Roman" w:hAnsi="Times New Roman"/>
          <w:rtl/>
          <w:lang w:eastAsia="he-IL"/>
        </w:rPr>
        <w:t xml:space="preserve"> החתימה במועצה. </w:t>
      </w:r>
      <w:r w:rsidRPr="00CD78AC">
        <w:rPr>
          <w:rFonts w:ascii="Times New Roman" w:eastAsia="Times New Roman" w:hAnsi="Times New Roman" w:hint="eastAsia"/>
          <w:rtl/>
          <w:lang w:eastAsia="he-IL"/>
        </w:rPr>
        <w:t>מודגש</w:t>
      </w:r>
      <w:r w:rsidRPr="00CD78AC">
        <w:rPr>
          <w:rFonts w:ascii="Times New Roman" w:eastAsia="Times New Roman" w:hAnsi="Times New Roman"/>
          <w:rtl/>
          <w:lang w:eastAsia="he-IL"/>
        </w:rPr>
        <w:t xml:space="preserve"> </w:t>
      </w:r>
      <w:r w:rsidRPr="00CD78AC">
        <w:rPr>
          <w:rFonts w:ascii="Times New Roman" w:eastAsia="Times New Roman" w:hAnsi="Times New Roman" w:hint="eastAsia"/>
          <w:rtl/>
          <w:lang w:eastAsia="he-IL"/>
        </w:rPr>
        <w:t>כי</w:t>
      </w:r>
      <w:r w:rsidRPr="00CD78AC">
        <w:rPr>
          <w:rFonts w:ascii="Times New Roman" w:eastAsia="Times New Roman" w:hAnsi="Times New Roman"/>
          <w:rtl/>
          <w:lang w:eastAsia="he-IL"/>
        </w:rPr>
        <w:t xml:space="preserve"> </w:t>
      </w:r>
      <w:r w:rsidRPr="00CD78AC">
        <w:rPr>
          <w:rFonts w:ascii="Times New Roman" w:eastAsia="Times New Roman" w:hAnsi="Times New Roman" w:hint="eastAsia"/>
          <w:rtl/>
          <w:lang w:eastAsia="he-IL"/>
        </w:rPr>
        <w:t>העבודות</w:t>
      </w:r>
      <w:r w:rsidRPr="00CD78AC">
        <w:rPr>
          <w:rFonts w:ascii="Times New Roman" w:eastAsia="Times New Roman" w:hAnsi="Times New Roman"/>
          <w:rtl/>
          <w:lang w:eastAsia="he-IL"/>
        </w:rPr>
        <w:t xml:space="preserve"> </w:t>
      </w:r>
      <w:r w:rsidRPr="00CD78AC">
        <w:rPr>
          <w:rFonts w:ascii="Times New Roman" w:eastAsia="Times New Roman" w:hAnsi="Times New Roman" w:hint="eastAsia"/>
          <w:rtl/>
          <w:lang w:eastAsia="he-IL"/>
        </w:rPr>
        <w:t>תבוצענה</w:t>
      </w:r>
      <w:r w:rsidRPr="00CD78AC">
        <w:rPr>
          <w:rFonts w:ascii="Times New Roman" w:eastAsia="Times New Roman" w:hAnsi="Times New Roman"/>
          <w:rtl/>
          <w:lang w:eastAsia="he-IL"/>
        </w:rPr>
        <w:t xml:space="preserve"> </w:t>
      </w:r>
      <w:r w:rsidRPr="00CD78AC">
        <w:rPr>
          <w:rFonts w:ascii="Times New Roman" w:eastAsia="Times New Roman" w:hAnsi="Times New Roman" w:hint="eastAsia"/>
          <w:rtl/>
          <w:lang w:eastAsia="he-IL"/>
        </w:rPr>
        <w:t>בגובה</w:t>
      </w:r>
      <w:r w:rsidRPr="00CD78AC">
        <w:rPr>
          <w:rFonts w:ascii="Times New Roman" w:eastAsia="Times New Roman" w:hAnsi="Times New Roman"/>
          <w:rtl/>
          <w:lang w:eastAsia="he-IL"/>
        </w:rPr>
        <w:t xml:space="preserve"> </w:t>
      </w:r>
      <w:r w:rsidRPr="00CD78AC">
        <w:rPr>
          <w:rFonts w:ascii="Times New Roman" w:eastAsia="Times New Roman" w:hAnsi="Times New Roman" w:hint="eastAsia"/>
          <w:rtl/>
          <w:lang w:eastAsia="he-IL"/>
        </w:rPr>
        <w:t>הזמנות</w:t>
      </w:r>
      <w:r w:rsidRPr="00CD78AC">
        <w:rPr>
          <w:rFonts w:ascii="Times New Roman" w:eastAsia="Times New Roman" w:hAnsi="Times New Roman"/>
          <w:rtl/>
          <w:lang w:eastAsia="he-IL"/>
        </w:rPr>
        <w:t xml:space="preserve"> </w:t>
      </w:r>
      <w:r w:rsidRPr="00CD78AC">
        <w:rPr>
          <w:rFonts w:ascii="Times New Roman" w:eastAsia="Times New Roman" w:hAnsi="Times New Roman" w:hint="eastAsia"/>
          <w:rtl/>
          <w:lang w:eastAsia="he-IL"/>
        </w:rPr>
        <w:t>העבודה</w:t>
      </w:r>
      <w:r w:rsidRPr="00CD78AC">
        <w:rPr>
          <w:rFonts w:ascii="Times New Roman" w:eastAsia="Times New Roman" w:hAnsi="Times New Roman"/>
          <w:rtl/>
          <w:lang w:eastAsia="he-IL"/>
        </w:rPr>
        <w:t xml:space="preserve"> </w:t>
      </w:r>
      <w:r w:rsidRPr="00CD78AC">
        <w:rPr>
          <w:rFonts w:ascii="Times New Roman" w:eastAsia="Times New Roman" w:hAnsi="Times New Roman" w:hint="eastAsia"/>
          <w:rtl/>
          <w:lang w:eastAsia="he-IL"/>
        </w:rPr>
        <w:t>החתומות</w:t>
      </w:r>
      <w:r w:rsidRPr="00CD78AC">
        <w:rPr>
          <w:rFonts w:ascii="Times New Roman" w:eastAsia="Times New Roman" w:hAnsi="Times New Roman"/>
          <w:rtl/>
          <w:lang w:eastAsia="he-IL"/>
        </w:rPr>
        <w:t xml:space="preserve"> </w:t>
      </w:r>
      <w:r w:rsidRPr="00CD78AC">
        <w:rPr>
          <w:rFonts w:ascii="Times New Roman" w:eastAsia="Times New Roman" w:hAnsi="Times New Roman" w:hint="eastAsia"/>
          <w:rtl/>
          <w:lang w:eastAsia="he-IL"/>
        </w:rPr>
        <w:t>בלבד</w:t>
      </w:r>
      <w:r w:rsidRPr="00573746">
        <w:rPr>
          <w:rFonts w:ascii="Times New Roman" w:eastAsia="Times New Roman" w:hAnsi="Times New Roman" w:hint="cs"/>
          <w:rtl/>
          <w:lang w:eastAsia="he-IL"/>
        </w:rPr>
        <w:t xml:space="preserve">.  </w:t>
      </w:r>
    </w:p>
    <w:p w14:paraId="7EFDAF44" w14:textId="0C657AA9" w:rsidR="00D062FC" w:rsidRPr="00561477" w:rsidRDefault="00D062FC" w:rsidP="00CD78AC">
      <w:pPr>
        <w:tabs>
          <w:tab w:val="left" w:pos="956"/>
          <w:tab w:val="left" w:pos="1440"/>
          <w:tab w:val="left" w:pos="1800"/>
          <w:tab w:val="left" w:pos="2160"/>
          <w:tab w:val="left" w:pos="6480"/>
          <w:tab w:val="left" w:pos="6840"/>
        </w:tabs>
        <w:bidi/>
        <w:spacing w:before="240" w:after="240" w:line="276" w:lineRule="auto"/>
        <w:ind w:left="360"/>
        <w:jc w:val="both"/>
        <w:rPr>
          <w:rFonts w:ascii="Times New Roman" w:eastAsia="Times New Roman" w:hAnsi="Times New Roman"/>
          <w:rtl/>
          <w:lang w:eastAsia="he-IL"/>
        </w:rPr>
      </w:pPr>
      <w:r w:rsidRPr="00561477">
        <w:rPr>
          <w:rFonts w:ascii="Times New Roman" w:eastAsia="Times New Roman" w:hAnsi="Times New Roman"/>
          <w:b/>
          <w:bCs/>
          <w:sz w:val="26"/>
          <w:szCs w:val="26"/>
          <w:u w:val="single"/>
          <w:rtl/>
          <w:lang w:eastAsia="he-IL"/>
        </w:rPr>
        <w:t xml:space="preserve">ביצע הקבלן עבודות </w:t>
      </w:r>
      <w:r w:rsidRPr="00561477">
        <w:rPr>
          <w:rFonts w:ascii="Times New Roman" w:eastAsia="Times New Roman" w:hAnsi="Times New Roman" w:hint="cs"/>
          <w:b/>
          <w:bCs/>
          <w:sz w:val="26"/>
          <w:szCs w:val="26"/>
          <w:u w:val="single"/>
          <w:rtl/>
          <w:lang w:eastAsia="he-IL"/>
        </w:rPr>
        <w:t xml:space="preserve">מעבר לגובה סכום שנקבע בהזמנת העבודה, </w:t>
      </w:r>
      <w:r w:rsidRPr="00561477">
        <w:rPr>
          <w:rFonts w:ascii="Times New Roman" w:eastAsia="Times New Roman" w:hAnsi="Times New Roman"/>
          <w:b/>
          <w:bCs/>
          <w:sz w:val="26"/>
          <w:szCs w:val="26"/>
          <w:u w:val="single"/>
          <w:rtl/>
          <w:lang w:eastAsia="he-IL"/>
        </w:rPr>
        <w:t>לא תהיה חייבת המועצה</w:t>
      </w:r>
      <w:r w:rsidRPr="00561477">
        <w:rPr>
          <w:rFonts w:ascii="Times New Roman" w:eastAsia="Times New Roman" w:hAnsi="Times New Roman" w:hint="cs"/>
          <w:b/>
          <w:bCs/>
          <w:sz w:val="26"/>
          <w:szCs w:val="26"/>
          <w:u w:val="single"/>
          <w:rtl/>
          <w:lang w:eastAsia="he-IL"/>
        </w:rPr>
        <w:t xml:space="preserve"> </w:t>
      </w:r>
      <w:r w:rsidRPr="00561477">
        <w:rPr>
          <w:rFonts w:ascii="Times New Roman" w:eastAsia="Times New Roman" w:hAnsi="Times New Roman"/>
          <w:b/>
          <w:bCs/>
          <w:sz w:val="26"/>
          <w:szCs w:val="26"/>
          <w:u w:val="single"/>
          <w:rtl/>
          <w:lang w:eastAsia="he-IL"/>
        </w:rPr>
        <w:t>בתשלום כל תמורה בגין ביצוע עבודות כאמור</w:t>
      </w:r>
      <w:r w:rsidRPr="00561477">
        <w:rPr>
          <w:rFonts w:ascii="Times New Roman" w:eastAsia="Times New Roman" w:hAnsi="Times New Roman"/>
          <w:b/>
          <w:bCs/>
          <w:rtl/>
          <w:lang w:eastAsia="he-IL"/>
        </w:rPr>
        <w:t xml:space="preserve">. </w:t>
      </w:r>
    </w:p>
    <w:p w14:paraId="6539C46E" w14:textId="77777777" w:rsidR="00D062FC" w:rsidRPr="00561477" w:rsidRDefault="00D062FC" w:rsidP="00CD78AC">
      <w:pPr>
        <w:widowControl/>
        <w:numPr>
          <w:ilvl w:val="0"/>
          <w:numId w:val="11"/>
        </w:numPr>
        <w:tabs>
          <w:tab w:val="left" w:pos="1134"/>
          <w:tab w:val="left" w:pos="1701"/>
          <w:tab w:val="left" w:pos="2268"/>
        </w:tabs>
        <w:autoSpaceDE/>
        <w:autoSpaceDN/>
        <w:bidi/>
        <w:adjustRightInd/>
        <w:spacing w:before="240" w:after="240" w:line="276" w:lineRule="auto"/>
        <w:ind w:left="659" w:hanging="567"/>
        <w:jc w:val="both"/>
        <w:rPr>
          <w:rFonts w:ascii="Times New Roman" w:eastAsia="Times New Roman" w:hAnsi="Times New Roman"/>
          <w:lang w:eastAsia="he-IL"/>
        </w:rPr>
      </w:pPr>
      <w:r w:rsidRPr="00561477">
        <w:rPr>
          <w:rFonts w:ascii="Times New Roman" w:eastAsia="Times New Roman" w:hAnsi="Times New Roman" w:hint="cs"/>
          <w:rtl/>
          <w:lang w:eastAsia="he-IL"/>
        </w:rPr>
        <w:t xml:space="preserve">בכל מקרה, </w:t>
      </w:r>
      <w:r w:rsidRPr="00561477">
        <w:rPr>
          <w:rFonts w:ascii="Times New Roman" w:eastAsia="Times New Roman" w:hAnsi="Times New Roman"/>
          <w:rtl/>
          <w:lang w:eastAsia="he-IL"/>
        </w:rPr>
        <w:t xml:space="preserve">הקבלן </w:t>
      </w:r>
      <w:r w:rsidRPr="00561477">
        <w:rPr>
          <w:rFonts w:ascii="Times New Roman" w:eastAsia="Times New Roman" w:hAnsi="Times New Roman" w:hint="cs"/>
          <w:rtl/>
          <w:lang w:eastAsia="he-IL"/>
        </w:rPr>
        <w:t xml:space="preserve">לא יהיה </w:t>
      </w:r>
      <w:r w:rsidRPr="00561477">
        <w:rPr>
          <w:rFonts w:ascii="Times New Roman" w:eastAsia="Times New Roman" w:hAnsi="Times New Roman"/>
          <w:rtl/>
          <w:lang w:eastAsia="he-IL"/>
        </w:rPr>
        <w:t>רשאי להתחיל בעבודה</w:t>
      </w:r>
      <w:r w:rsidRPr="00561477">
        <w:rPr>
          <w:rFonts w:ascii="Times New Roman" w:eastAsia="Times New Roman" w:hAnsi="Times New Roman" w:hint="cs"/>
          <w:rtl/>
          <w:lang w:eastAsia="he-IL"/>
        </w:rPr>
        <w:t xml:space="preserve"> כלשהי</w:t>
      </w:r>
      <w:r w:rsidRPr="00561477">
        <w:rPr>
          <w:rFonts w:ascii="Times New Roman" w:eastAsia="Times New Roman" w:hAnsi="Times New Roman"/>
          <w:rtl/>
          <w:lang w:eastAsia="he-IL"/>
        </w:rPr>
        <w:t xml:space="preserve"> ולקבל את אתר</w:t>
      </w:r>
      <w:r w:rsidRPr="00561477">
        <w:rPr>
          <w:rFonts w:ascii="Times New Roman" w:eastAsia="Times New Roman" w:hAnsi="Times New Roman" w:hint="cs"/>
          <w:rtl/>
          <w:lang w:eastAsia="he-IL"/>
        </w:rPr>
        <w:t>/י</w:t>
      </w:r>
      <w:r w:rsidRPr="00561477">
        <w:rPr>
          <w:rFonts w:ascii="Times New Roman" w:eastAsia="Times New Roman" w:hAnsi="Times New Roman"/>
          <w:rtl/>
          <w:lang w:eastAsia="he-IL"/>
        </w:rPr>
        <w:t xml:space="preserve"> העבודה לפני </w:t>
      </w:r>
      <w:r w:rsidRPr="00CD78AC">
        <w:rPr>
          <w:rFonts w:ascii="Times New Roman" w:eastAsia="Times New Roman" w:hAnsi="Times New Roman"/>
          <w:sz w:val="20"/>
          <w:rtl/>
        </w:rPr>
        <w:t>שימציא</w:t>
      </w:r>
      <w:r w:rsidRPr="00561477">
        <w:rPr>
          <w:rFonts w:ascii="Times New Roman" w:eastAsia="Times New Roman" w:hAnsi="Times New Roman"/>
          <w:rtl/>
          <w:lang w:eastAsia="he-IL"/>
        </w:rPr>
        <w:t xml:space="preserve"> למועצה</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 xml:space="preserve">את </w:t>
      </w:r>
      <w:r w:rsidRPr="00561477">
        <w:rPr>
          <w:rFonts w:ascii="Times New Roman" w:eastAsia="Times New Roman" w:hAnsi="Times New Roman" w:hint="cs"/>
          <w:rtl/>
          <w:lang w:eastAsia="he-IL"/>
        </w:rPr>
        <w:t xml:space="preserve">אישור קיום הביטוחים </w:t>
      </w:r>
      <w:r w:rsidRPr="00561477">
        <w:rPr>
          <w:rFonts w:ascii="Times New Roman" w:eastAsia="Times New Roman" w:hAnsi="Times New Roman"/>
          <w:rtl/>
          <w:lang w:eastAsia="he-IL"/>
        </w:rPr>
        <w:t xml:space="preserve">וכן הערבות הבנקאית לגבי </w:t>
      </w:r>
      <w:r w:rsidRPr="00561477">
        <w:rPr>
          <w:rFonts w:ascii="Times New Roman" w:eastAsia="Times New Roman" w:hAnsi="Times New Roman" w:hint="cs"/>
          <w:rtl/>
          <w:lang w:eastAsia="he-IL"/>
        </w:rPr>
        <w:t xml:space="preserve">ביצוע </w:t>
      </w:r>
      <w:r w:rsidRPr="00561477">
        <w:rPr>
          <w:rFonts w:ascii="Times New Roman" w:eastAsia="Times New Roman" w:hAnsi="Times New Roman"/>
          <w:rtl/>
          <w:lang w:eastAsia="he-IL"/>
        </w:rPr>
        <w:t>החוזה</w:t>
      </w:r>
      <w:r w:rsidRPr="00561477">
        <w:rPr>
          <w:rFonts w:ascii="Times New Roman" w:eastAsia="Times New Roman" w:hAnsi="Times New Roman" w:hint="cs"/>
          <w:rtl/>
          <w:lang w:eastAsia="he-IL"/>
        </w:rPr>
        <w:t xml:space="preserve"> וערבות הבדק - והשלמת בדיקת התאמתם על ידי גזבר המועצה ו/או מי מטעמו, כאמור בסעיף 22 לעיל.</w:t>
      </w:r>
      <w:r w:rsidRPr="00561477">
        <w:rPr>
          <w:rFonts w:ascii="Times New Roman" w:eastAsia="Times New Roman" w:hAnsi="Times New Roman"/>
          <w:rtl/>
          <w:lang w:eastAsia="he-IL"/>
        </w:rPr>
        <w:t xml:space="preserve"> </w:t>
      </w:r>
      <w:r w:rsidRPr="00561477">
        <w:rPr>
          <w:rFonts w:ascii="Times New Roman" w:eastAsia="Times New Roman" w:hAnsi="Times New Roman"/>
          <w:b/>
          <w:bCs/>
          <w:rtl/>
          <w:lang w:eastAsia="he-IL"/>
        </w:rPr>
        <w:t>אי</w:t>
      </w:r>
      <w:r w:rsidRPr="00561477">
        <w:rPr>
          <w:rFonts w:ascii="Times New Roman" w:eastAsia="Times New Roman" w:hAnsi="Times New Roman" w:hint="cs"/>
          <w:b/>
          <w:bCs/>
          <w:rtl/>
          <w:lang w:eastAsia="he-IL"/>
        </w:rPr>
        <w:t>-</w:t>
      </w:r>
      <w:r w:rsidRPr="00561477">
        <w:rPr>
          <w:rFonts w:ascii="Times New Roman" w:eastAsia="Times New Roman" w:hAnsi="Times New Roman"/>
          <w:b/>
          <w:bCs/>
          <w:rtl/>
          <w:lang w:eastAsia="he-IL"/>
        </w:rPr>
        <w:t xml:space="preserve">תחילת </w:t>
      </w:r>
      <w:r w:rsidRPr="00561477">
        <w:rPr>
          <w:rFonts w:ascii="Times New Roman" w:eastAsia="Times New Roman" w:hAnsi="Times New Roman" w:hint="cs"/>
          <w:b/>
          <w:bCs/>
          <w:rtl/>
          <w:lang w:eastAsia="he-IL"/>
        </w:rPr>
        <w:t xml:space="preserve">ביצוע </w:t>
      </w:r>
      <w:r w:rsidRPr="00561477">
        <w:rPr>
          <w:rFonts w:ascii="Times New Roman" w:eastAsia="Times New Roman" w:hAnsi="Times New Roman"/>
          <w:b/>
          <w:bCs/>
          <w:rtl/>
          <w:lang w:eastAsia="he-IL"/>
        </w:rPr>
        <w:t>עבודה עקב ה</w:t>
      </w:r>
      <w:r w:rsidRPr="00561477">
        <w:rPr>
          <w:rFonts w:ascii="Times New Roman" w:eastAsia="Times New Roman" w:hAnsi="Times New Roman" w:hint="cs"/>
          <w:b/>
          <w:bCs/>
          <w:rtl/>
          <w:lang w:eastAsia="he-IL"/>
        </w:rPr>
        <w:t>י</w:t>
      </w:r>
      <w:r w:rsidRPr="00561477">
        <w:rPr>
          <w:rFonts w:ascii="Times New Roman" w:eastAsia="Times New Roman" w:hAnsi="Times New Roman"/>
          <w:b/>
          <w:bCs/>
          <w:rtl/>
          <w:lang w:eastAsia="he-IL"/>
        </w:rPr>
        <w:t xml:space="preserve">עדר </w:t>
      </w:r>
      <w:r w:rsidRPr="00561477">
        <w:rPr>
          <w:rFonts w:ascii="Times New Roman" w:eastAsia="Times New Roman" w:hAnsi="Times New Roman" w:hint="cs"/>
          <w:b/>
          <w:bCs/>
          <w:rtl/>
          <w:lang w:eastAsia="he-IL"/>
        </w:rPr>
        <w:t xml:space="preserve">אישור קיום ביטוחים </w:t>
      </w:r>
      <w:r w:rsidRPr="00561477">
        <w:rPr>
          <w:rFonts w:ascii="Times New Roman" w:eastAsia="Times New Roman" w:hAnsi="Times New Roman"/>
          <w:b/>
          <w:bCs/>
          <w:rtl/>
          <w:lang w:eastAsia="he-IL"/>
        </w:rPr>
        <w:t xml:space="preserve">או ערבות </w:t>
      </w:r>
      <w:r w:rsidRPr="00561477">
        <w:rPr>
          <w:rFonts w:ascii="Times New Roman" w:eastAsia="Times New Roman" w:hAnsi="Times New Roman" w:hint="cs"/>
          <w:b/>
          <w:bCs/>
          <w:rtl/>
          <w:lang w:eastAsia="he-IL"/>
        </w:rPr>
        <w:t xml:space="preserve">מתאימים </w:t>
      </w:r>
      <w:r w:rsidRPr="00561477">
        <w:rPr>
          <w:rFonts w:ascii="Times New Roman" w:eastAsia="Times New Roman" w:hAnsi="Times New Roman"/>
          <w:b/>
          <w:bCs/>
          <w:rtl/>
          <w:lang w:eastAsia="he-IL"/>
        </w:rPr>
        <w:t>כאמור</w:t>
      </w:r>
      <w:r w:rsidRPr="00561477">
        <w:rPr>
          <w:rFonts w:ascii="Times New Roman" w:eastAsia="Times New Roman" w:hAnsi="Times New Roman" w:hint="cs"/>
          <w:b/>
          <w:bCs/>
          <w:rtl/>
          <w:lang w:eastAsia="he-IL"/>
        </w:rPr>
        <w:t xml:space="preserve"> </w:t>
      </w:r>
      <w:r w:rsidRPr="00561477">
        <w:rPr>
          <w:rFonts w:ascii="Times New Roman" w:eastAsia="Times New Roman" w:hAnsi="Times New Roman"/>
          <w:b/>
          <w:bCs/>
          <w:rtl/>
          <w:lang w:eastAsia="he-IL"/>
        </w:rPr>
        <w:t>לא תאריך את תקופת הביצוע</w:t>
      </w:r>
      <w:r w:rsidRPr="00561477">
        <w:rPr>
          <w:rFonts w:ascii="Times New Roman" w:eastAsia="Times New Roman" w:hAnsi="Times New Roman"/>
          <w:rtl/>
          <w:lang w:eastAsia="he-IL"/>
        </w:rPr>
        <w:t>.</w:t>
      </w:r>
      <w:bookmarkStart w:id="30" w:name="_Ref284757370"/>
    </w:p>
    <w:p w14:paraId="74318C32" w14:textId="7CD60E14" w:rsidR="00D062FC" w:rsidRPr="00561477" w:rsidRDefault="00D062FC" w:rsidP="00CD78AC">
      <w:pPr>
        <w:widowControl/>
        <w:numPr>
          <w:ilvl w:val="0"/>
          <w:numId w:val="11"/>
        </w:numPr>
        <w:tabs>
          <w:tab w:val="left" w:pos="1134"/>
          <w:tab w:val="left" w:pos="1701"/>
          <w:tab w:val="left" w:pos="2268"/>
        </w:tabs>
        <w:autoSpaceDE/>
        <w:autoSpaceDN/>
        <w:bidi/>
        <w:adjustRightInd/>
        <w:spacing w:before="240" w:after="240" w:line="276" w:lineRule="auto"/>
        <w:ind w:left="659" w:hanging="567"/>
        <w:jc w:val="both"/>
        <w:rPr>
          <w:rFonts w:ascii="Times New Roman" w:eastAsia="Times New Roman" w:hAnsi="Times New Roman"/>
          <w:lang w:eastAsia="he-IL"/>
        </w:rPr>
      </w:pPr>
      <w:r w:rsidRPr="00CD78AC">
        <w:rPr>
          <w:rFonts w:ascii="Times New Roman" w:eastAsia="Times New Roman" w:hAnsi="Times New Roman"/>
          <w:sz w:val="20"/>
          <w:rtl/>
        </w:rPr>
        <w:lastRenderedPageBreak/>
        <w:t>במקרה</w:t>
      </w:r>
      <w:r w:rsidRPr="00573746">
        <w:rPr>
          <w:rFonts w:ascii="Times New Roman" w:eastAsia="Times New Roman" w:hAnsi="Times New Roman"/>
          <w:rtl/>
          <w:lang w:eastAsia="he-IL"/>
        </w:rPr>
        <w:t xml:space="preserve"> של </w:t>
      </w:r>
      <w:r w:rsidRPr="00CD78AC">
        <w:rPr>
          <w:rFonts w:ascii="Times New Roman" w:eastAsia="Times New Roman" w:hAnsi="Times New Roman"/>
          <w:sz w:val="20"/>
          <w:rtl/>
        </w:rPr>
        <w:t>פיגור</w:t>
      </w:r>
      <w:r w:rsidRPr="00573746">
        <w:rPr>
          <w:rFonts w:ascii="Times New Roman" w:eastAsia="Times New Roman" w:hAnsi="Times New Roman"/>
          <w:rtl/>
          <w:lang w:eastAsia="he-IL"/>
        </w:rPr>
        <w:t xml:space="preserve"> במסירת</w:t>
      </w:r>
      <w:r w:rsidRPr="00561477">
        <w:rPr>
          <w:rFonts w:ascii="Times New Roman" w:eastAsia="Times New Roman" w:hAnsi="Times New Roman"/>
          <w:rtl/>
          <w:lang w:eastAsia="he-IL"/>
        </w:rPr>
        <w:t xml:space="preserve"> העבודות למועצה, ישלם הקבלן פיצוי </w:t>
      </w:r>
      <w:r w:rsidRPr="00561477">
        <w:rPr>
          <w:rFonts w:ascii="Times New Roman" w:eastAsia="Times New Roman" w:hAnsi="Times New Roman" w:hint="cs"/>
          <w:rtl/>
          <w:lang w:eastAsia="he-IL"/>
        </w:rPr>
        <w:t>מוסכם ו</w:t>
      </w:r>
      <w:r w:rsidRPr="00561477">
        <w:rPr>
          <w:rFonts w:ascii="Times New Roman" w:eastAsia="Times New Roman" w:hAnsi="Times New Roman"/>
          <w:rtl/>
          <w:lang w:eastAsia="he-IL"/>
        </w:rPr>
        <w:t>קבוע מראש בסך</w:t>
      </w:r>
      <w:r w:rsidRPr="00561477">
        <w:rPr>
          <w:rFonts w:ascii="Times New Roman" w:eastAsia="Times New Roman" w:hAnsi="Times New Roman" w:hint="cs"/>
          <w:rtl/>
          <w:lang w:eastAsia="he-IL"/>
        </w:rPr>
        <w:t xml:space="preserve"> </w:t>
      </w:r>
      <w:r w:rsidRPr="00561477">
        <w:rPr>
          <w:rFonts w:ascii="Times New Roman" w:eastAsia="Times New Roman" w:hAnsi="Times New Roman" w:hint="cs"/>
          <w:b/>
          <w:bCs/>
          <w:u w:val="single"/>
          <w:rtl/>
          <w:lang w:eastAsia="he-IL"/>
        </w:rPr>
        <w:t>1,</w:t>
      </w:r>
      <w:r w:rsidR="00521F61" w:rsidRPr="00561477">
        <w:rPr>
          <w:rFonts w:ascii="Times New Roman" w:eastAsia="Times New Roman" w:hAnsi="Times New Roman" w:hint="cs"/>
          <w:b/>
          <w:bCs/>
          <w:u w:val="single"/>
          <w:rtl/>
          <w:lang w:eastAsia="he-IL"/>
        </w:rPr>
        <w:t>0</w:t>
      </w:r>
      <w:r w:rsidRPr="00561477">
        <w:rPr>
          <w:rFonts w:ascii="Times New Roman" w:eastAsia="Times New Roman" w:hAnsi="Times New Roman" w:hint="cs"/>
          <w:b/>
          <w:bCs/>
          <w:u w:val="single"/>
          <w:rtl/>
          <w:lang w:eastAsia="he-IL"/>
        </w:rPr>
        <w:t>00 ₪</w:t>
      </w:r>
      <w:r w:rsidRPr="00561477">
        <w:rPr>
          <w:rFonts w:ascii="Times New Roman" w:eastAsia="Times New Roman" w:hAnsi="Times New Roman" w:hint="cs"/>
          <w:rtl/>
          <w:lang w:eastAsia="he-IL"/>
        </w:rPr>
        <w:t xml:space="preserve"> (</w:t>
      </w:r>
      <w:r w:rsidRPr="00561477">
        <w:rPr>
          <w:rFonts w:ascii="Times New Roman" w:eastAsia="Times New Roman" w:hAnsi="Times New Roman" w:hint="cs"/>
          <w:b/>
          <w:bCs/>
          <w:rtl/>
          <w:lang w:eastAsia="he-IL"/>
        </w:rPr>
        <w:t>אלף שקלים חדשים</w:t>
      </w:r>
      <w:r w:rsidRPr="00561477">
        <w:rPr>
          <w:rFonts w:ascii="Times New Roman" w:eastAsia="Times New Roman" w:hAnsi="Times New Roman" w:hint="cs"/>
          <w:rtl/>
          <w:lang w:eastAsia="he-IL"/>
        </w:rPr>
        <w:t>) בתוספת מע"מ כדין</w:t>
      </w:r>
      <w:r w:rsidRPr="00561477">
        <w:rPr>
          <w:rFonts w:eastAsia="Times New Roman" w:hAnsi="David"/>
          <w:b/>
          <w:bCs/>
          <w:rtl/>
          <w:lang w:eastAsia="he-IL"/>
        </w:rPr>
        <w:t xml:space="preserve"> בגין כל יום איחור </w:t>
      </w:r>
      <w:proofErr w:type="spellStart"/>
      <w:r w:rsidRPr="00561477">
        <w:rPr>
          <w:rFonts w:eastAsia="Times New Roman" w:hAnsi="David"/>
          <w:b/>
          <w:bCs/>
          <w:rtl/>
          <w:lang w:eastAsia="he-IL"/>
        </w:rPr>
        <w:t>קלנדרי</w:t>
      </w:r>
      <w:proofErr w:type="spellEnd"/>
      <w:r w:rsidRPr="00561477">
        <w:rPr>
          <w:rFonts w:eastAsia="Times New Roman" w:hAnsi="David" w:hint="cs"/>
          <w:b/>
          <w:bCs/>
          <w:rtl/>
          <w:lang w:eastAsia="he-IL"/>
        </w:rPr>
        <w:t xml:space="preserve"> עד חודשיים לאחר תום התקופה</w:t>
      </w:r>
      <w:r w:rsidRPr="00561477">
        <w:rPr>
          <w:rFonts w:eastAsia="Times New Roman" w:hAnsi="David"/>
          <w:b/>
          <w:bCs/>
          <w:rtl/>
          <w:lang w:eastAsia="he-IL"/>
        </w:rPr>
        <w:t xml:space="preserve">. </w:t>
      </w:r>
      <w:r w:rsidRPr="00561477">
        <w:rPr>
          <w:rFonts w:eastAsia="Times New Roman" w:hAnsi="David" w:hint="cs"/>
          <w:b/>
          <w:bCs/>
          <w:rtl/>
          <w:lang w:eastAsia="he-IL"/>
        </w:rPr>
        <w:t xml:space="preserve">לאחר תום חודשיים אלו יעמוד התשלום על סכום של </w:t>
      </w:r>
      <w:r w:rsidRPr="00561477">
        <w:rPr>
          <w:rFonts w:eastAsia="Times New Roman" w:hAnsi="David" w:hint="cs"/>
          <w:b/>
          <w:bCs/>
          <w:u w:val="single"/>
          <w:rtl/>
          <w:lang w:eastAsia="he-IL"/>
        </w:rPr>
        <w:t>2</w:t>
      </w:r>
      <w:r w:rsidR="00521F61" w:rsidRPr="00561477">
        <w:rPr>
          <w:rFonts w:eastAsia="Times New Roman" w:hAnsi="David" w:hint="cs"/>
          <w:b/>
          <w:bCs/>
          <w:u w:val="single"/>
          <w:rtl/>
          <w:lang w:eastAsia="he-IL"/>
        </w:rPr>
        <w:t>0</w:t>
      </w:r>
      <w:r w:rsidRPr="00561477">
        <w:rPr>
          <w:rFonts w:eastAsia="Times New Roman" w:hAnsi="David" w:hint="cs"/>
          <w:b/>
          <w:bCs/>
          <w:u w:val="single"/>
          <w:rtl/>
          <w:lang w:eastAsia="he-IL"/>
        </w:rPr>
        <w:t>00 ₪</w:t>
      </w:r>
      <w:r w:rsidRPr="00561477">
        <w:rPr>
          <w:rFonts w:eastAsia="Times New Roman" w:hAnsi="David" w:hint="cs"/>
          <w:b/>
          <w:bCs/>
          <w:rtl/>
          <w:lang w:eastAsia="he-IL"/>
        </w:rPr>
        <w:t xml:space="preserve"> (אלפיים שקלים חדשים)</w:t>
      </w:r>
      <w:r w:rsidRPr="00561477">
        <w:rPr>
          <w:rFonts w:eastAsia="Times New Roman" w:hAnsi="David" w:hint="cs"/>
          <w:rtl/>
          <w:lang w:eastAsia="he-IL"/>
        </w:rPr>
        <w:t xml:space="preserve"> בתוספת מע"מ כדין</w:t>
      </w:r>
      <w:r w:rsidRPr="00561477">
        <w:rPr>
          <w:rFonts w:eastAsia="Times New Roman" w:hAnsi="David" w:hint="cs"/>
          <w:b/>
          <w:bCs/>
          <w:rtl/>
          <w:lang w:eastAsia="he-IL"/>
        </w:rPr>
        <w:t xml:space="preserve"> בגין על יום איחור </w:t>
      </w:r>
      <w:proofErr w:type="spellStart"/>
      <w:r w:rsidRPr="00561477">
        <w:rPr>
          <w:rFonts w:eastAsia="Times New Roman" w:hAnsi="David" w:hint="cs"/>
          <w:b/>
          <w:bCs/>
          <w:rtl/>
          <w:lang w:eastAsia="he-IL"/>
        </w:rPr>
        <w:t>קלנדרי</w:t>
      </w:r>
      <w:proofErr w:type="spellEnd"/>
      <w:r w:rsidRPr="00561477">
        <w:rPr>
          <w:rFonts w:eastAsia="Times New Roman" w:hAnsi="David" w:hint="cs"/>
          <w:b/>
          <w:bCs/>
          <w:rtl/>
          <w:lang w:eastAsia="he-IL"/>
        </w:rPr>
        <w:t xml:space="preserve">. </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 xml:space="preserve">– </w:t>
      </w:r>
      <w:r w:rsidRPr="00561477">
        <w:rPr>
          <w:rFonts w:ascii="Times New Roman" w:eastAsia="Times New Roman" w:hAnsi="Times New Roman" w:hint="cs"/>
          <w:rtl/>
          <w:lang w:eastAsia="he-IL"/>
        </w:rPr>
        <w:t xml:space="preserve">זאת, </w:t>
      </w:r>
      <w:r w:rsidRPr="00561477">
        <w:rPr>
          <w:rFonts w:ascii="Times New Roman" w:eastAsia="Times New Roman" w:hAnsi="Times New Roman"/>
          <w:rtl/>
          <w:lang w:eastAsia="he-IL"/>
        </w:rPr>
        <w:t>מבלי לפגוע בזכויות המועצה</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לתבוע כל סעד אחר או נוסף. הפיצוי הנ"ל יהיה צמוד למדד הבסיס כאמור בסעי</w:t>
      </w:r>
      <w:r w:rsidRPr="00561477">
        <w:rPr>
          <w:rFonts w:ascii="Times New Roman" w:eastAsia="Times New Roman" w:hAnsi="Times New Roman" w:hint="cs"/>
          <w:rtl/>
          <w:lang w:eastAsia="he-IL"/>
        </w:rPr>
        <w:t xml:space="preserve">ף </w:t>
      </w:r>
      <w:bookmarkEnd w:id="30"/>
      <w:r w:rsidR="00715461">
        <w:rPr>
          <w:rFonts w:ascii="Times New Roman" w:eastAsia="Times New Roman" w:hAnsi="Times New Roman" w:hint="cs"/>
          <w:rtl/>
          <w:lang w:eastAsia="he-IL"/>
        </w:rPr>
        <w:t>לד'</w:t>
      </w:r>
      <w:r w:rsidRPr="00561477">
        <w:rPr>
          <w:rFonts w:ascii="Times New Roman" w:eastAsia="Times New Roman" w:hAnsi="Times New Roman" w:hint="cs"/>
          <w:rtl/>
          <w:lang w:eastAsia="he-IL"/>
        </w:rPr>
        <w:t xml:space="preserve"> להלן.</w:t>
      </w:r>
    </w:p>
    <w:p w14:paraId="2BDC4B02" w14:textId="77777777" w:rsidR="00D062FC" w:rsidRPr="00561477" w:rsidRDefault="00D062FC" w:rsidP="00CD78AC">
      <w:pPr>
        <w:widowControl/>
        <w:numPr>
          <w:ilvl w:val="0"/>
          <w:numId w:val="11"/>
        </w:numPr>
        <w:tabs>
          <w:tab w:val="left" w:pos="1134"/>
          <w:tab w:val="left" w:pos="1701"/>
          <w:tab w:val="left" w:pos="2268"/>
        </w:tabs>
        <w:autoSpaceDE/>
        <w:autoSpaceDN/>
        <w:bidi/>
        <w:adjustRightInd/>
        <w:spacing w:before="240" w:after="240" w:line="276" w:lineRule="auto"/>
        <w:ind w:left="659" w:hanging="567"/>
        <w:jc w:val="both"/>
        <w:rPr>
          <w:rFonts w:ascii="Times New Roman" w:eastAsia="Times New Roman" w:hAnsi="Times New Roman"/>
          <w:lang w:eastAsia="he-IL"/>
        </w:rPr>
      </w:pPr>
      <w:r w:rsidRPr="00CD78AC">
        <w:rPr>
          <w:rFonts w:ascii="Times New Roman" w:eastAsia="Times New Roman" w:hAnsi="Times New Roman" w:hint="eastAsia"/>
          <w:sz w:val="20"/>
          <w:rtl/>
        </w:rPr>
        <w:t>מובהר</w:t>
      </w:r>
      <w:r w:rsidRPr="00561477">
        <w:rPr>
          <w:rFonts w:ascii="Times New Roman" w:eastAsia="Times New Roman" w:hAnsi="Times New Roman" w:hint="cs"/>
          <w:rtl/>
          <w:lang w:eastAsia="he-IL"/>
        </w:rPr>
        <w:t xml:space="preserve"> בזאת, כי </w:t>
      </w:r>
      <w:r w:rsidRPr="00561477">
        <w:rPr>
          <w:rFonts w:ascii="Times New Roman" w:eastAsia="Times New Roman" w:hAnsi="Times New Roman"/>
          <w:rtl/>
          <w:lang w:eastAsia="he-IL"/>
        </w:rPr>
        <w:t xml:space="preserve">מזג האוויר וימי גשם לא ישפיעו ולא ישנו את מועד </w:t>
      </w:r>
      <w:r w:rsidRPr="00561477">
        <w:rPr>
          <w:rFonts w:ascii="Times New Roman" w:eastAsia="Times New Roman" w:hAnsi="Times New Roman" w:hint="cs"/>
          <w:rtl/>
          <w:lang w:eastAsia="he-IL"/>
        </w:rPr>
        <w:t>מסירת העבודות</w:t>
      </w:r>
      <w:r w:rsidRPr="00561477">
        <w:rPr>
          <w:rFonts w:ascii="Times New Roman" w:eastAsia="Times New Roman" w:hAnsi="Times New Roman"/>
          <w:rtl/>
          <w:lang w:eastAsia="he-IL"/>
        </w:rPr>
        <w:t>.</w:t>
      </w:r>
    </w:p>
    <w:p w14:paraId="3D36547C" w14:textId="51C54536" w:rsidR="00D062FC" w:rsidRPr="00A01403" w:rsidRDefault="00D062FC" w:rsidP="00CD78AC">
      <w:pPr>
        <w:widowControl/>
        <w:numPr>
          <w:ilvl w:val="0"/>
          <w:numId w:val="11"/>
        </w:numPr>
        <w:tabs>
          <w:tab w:val="left" w:pos="1134"/>
          <w:tab w:val="left" w:pos="1701"/>
          <w:tab w:val="left" w:pos="2268"/>
        </w:tabs>
        <w:autoSpaceDE/>
        <w:autoSpaceDN/>
        <w:bidi/>
        <w:adjustRightInd/>
        <w:spacing w:before="240" w:after="240" w:line="276" w:lineRule="auto"/>
        <w:ind w:left="659" w:hanging="567"/>
        <w:jc w:val="both"/>
        <w:rPr>
          <w:rFonts w:ascii="Times New Roman" w:eastAsia="Times New Roman" w:hAnsi="Times New Roman"/>
          <w:lang w:eastAsia="he-IL"/>
        </w:rPr>
      </w:pPr>
      <w:bookmarkStart w:id="31" w:name="_Ref284765897"/>
      <w:r w:rsidRPr="00A01403">
        <w:rPr>
          <w:rFonts w:ascii="Times New Roman" w:eastAsia="Times New Roman" w:hAnsi="Times New Roman" w:hint="cs"/>
          <w:rtl/>
          <w:lang w:eastAsia="he-IL"/>
        </w:rPr>
        <w:t xml:space="preserve">הזוכה ימציא למועצה ערבות בנקאית אוטונומית בהתאם לנוסח </w:t>
      </w:r>
      <w:r w:rsidRPr="00A01403">
        <w:rPr>
          <w:rFonts w:ascii="Times New Roman" w:eastAsia="Times New Roman" w:hAnsi="Times New Roman" w:hint="cs"/>
          <w:b/>
          <w:bCs/>
          <w:u w:val="single"/>
          <w:rtl/>
          <w:lang w:eastAsia="he-IL"/>
        </w:rPr>
        <w:t xml:space="preserve">נספח </w:t>
      </w:r>
      <w:proofErr w:type="spellStart"/>
      <w:r w:rsidRPr="00A01403">
        <w:rPr>
          <w:rFonts w:ascii="Times New Roman" w:eastAsia="Times New Roman" w:hAnsi="Times New Roman" w:hint="cs"/>
          <w:b/>
          <w:bCs/>
          <w:u w:val="single"/>
          <w:rtl/>
          <w:lang w:eastAsia="he-IL"/>
        </w:rPr>
        <w:t>יב</w:t>
      </w:r>
      <w:proofErr w:type="spellEnd"/>
      <w:r w:rsidR="00301D3C" w:rsidRPr="00A01403">
        <w:rPr>
          <w:rFonts w:ascii="Times New Roman" w:eastAsia="Times New Roman" w:hAnsi="Times New Roman" w:hint="cs"/>
          <w:b/>
          <w:bCs/>
          <w:u w:val="single"/>
          <w:rtl/>
          <w:lang w:eastAsia="he-IL"/>
        </w:rPr>
        <w:t>'</w:t>
      </w:r>
      <w:r w:rsidRPr="00A01403">
        <w:rPr>
          <w:rFonts w:ascii="Times New Roman" w:eastAsia="Times New Roman" w:hAnsi="Times New Roman" w:hint="cs"/>
          <w:rtl/>
          <w:lang w:eastAsia="he-IL"/>
        </w:rPr>
        <w:t xml:space="preserve"> בגובה</w:t>
      </w:r>
      <w:r w:rsidRPr="00A01403">
        <w:rPr>
          <w:rFonts w:ascii="Times New Roman" w:eastAsia="Times New Roman" w:hAnsi="Times New Roman" w:hint="cs"/>
          <w:b/>
          <w:bCs/>
          <w:rtl/>
          <w:lang w:eastAsia="he-IL"/>
        </w:rPr>
        <w:t xml:space="preserve"> </w:t>
      </w:r>
      <w:r w:rsidRPr="00A01403">
        <w:rPr>
          <w:rFonts w:ascii="Times New Roman" w:eastAsia="Times New Roman" w:hAnsi="Times New Roman" w:hint="cs"/>
          <w:b/>
          <w:bCs/>
          <w:u w:val="single"/>
          <w:rtl/>
          <w:lang w:eastAsia="he-IL"/>
        </w:rPr>
        <w:t>10% מסכום הצעתו במכרז לכל העבודות</w:t>
      </w:r>
      <w:r w:rsidRPr="00A01403">
        <w:rPr>
          <w:rFonts w:ascii="Times New Roman" w:eastAsia="Times New Roman" w:hAnsi="Times New Roman" w:hint="cs"/>
          <w:rtl/>
          <w:lang w:eastAsia="he-IL"/>
        </w:rPr>
        <w:t xml:space="preserve"> - </w:t>
      </w:r>
      <w:r w:rsidRPr="00A01403">
        <w:rPr>
          <w:rFonts w:ascii="Times New Roman" w:eastAsia="Times New Roman" w:hAnsi="Times New Roman"/>
          <w:rtl/>
          <w:lang w:eastAsia="he-IL"/>
        </w:rPr>
        <w:t>באופן שתקופת תוקפה של הערבות תהא</w:t>
      </w:r>
      <w:r w:rsidRPr="00A01403">
        <w:rPr>
          <w:rFonts w:ascii="Times New Roman" w:eastAsia="Times New Roman" w:hAnsi="Times New Roman" w:hint="cs"/>
          <w:b/>
          <w:bCs/>
          <w:rtl/>
          <w:lang w:eastAsia="he-IL"/>
        </w:rPr>
        <w:t xml:space="preserve"> </w:t>
      </w:r>
      <w:r w:rsidRPr="00A01403">
        <w:rPr>
          <w:rFonts w:ascii="Times New Roman" w:eastAsia="Times New Roman" w:hAnsi="Times New Roman"/>
          <w:b/>
          <w:bCs/>
          <w:rtl/>
          <w:lang w:eastAsia="he-IL"/>
        </w:rPr>
        <w:t>לפחות</w:t>
      </w:r>
      <w:r w:rsidRPr="00A01403">
        <w:rPr>
          <w:rFonts w:ascii="Times New Roman" w:eastAsia="Times New Roman" w:hAnsi="Times New Roman" w:hint="cs"/>
          <w:b/>
          <w:bCs/>
          <w:rtl/>
          <w:lang w:eastAsia="he-IL"/>
        </w:rPr>
        <w:t xml:space="preserve"> 90 (תשעים) יום</w:t>
      </w:r>
      <w:r w:rsidRPr="00A01403">
        <w:rPr>
          <w:rFonts w:ascii="Times New Roman" w:eastAsia="Times New Roman" w:hAnsi="Times New Roman"/>
          <w:rtl/>
          <w:lang w:eastAsia="he-IL"/>
        </w:rPr>
        <w:t xml:space="preserve"> לאחר </w:t>
      </w:r>
      <w:r w:rsidRPr="00A01403">
        <w:rPr>
          <w:rFonts w:ascii="Times New Roman" w:eastAsia="Times New Roman" w:hAnsi="Times New Roman" w:hint="cs"/>
          <w:rtl/>
          <w:lang w:eastAsia="he-IL"/>
        </w:rPr>
        <w:t xml:space="preserve">תום תקופת </w:t>
      </w:r>
      <w:r w:rsidRPr="00A01403">
        <w:rPr>
          <w:rFonts w:ascii="Times New Roman" w:eastAsia="Times New Roman" w:hAnsi="Times New Roman" w:hint="eastAsia"/>
          <w:b/>
          <w:bCs/>
          <w:u w:val="single"/>
          <w:rtl/>
        </w:rPr>
        <w:t>החוזה</w:t>
      </w:r>
      <w:r w:rsidRPr="00A01403">
        <w:rPr>
          <w:rFonts w:ascii="Times New Roman" w:eastAsia="Times New Roman" w:hAnsi="Times New Roman" w:hint="cs"/>
          <w:rtl/>
          <w:lang w:eastAsia="he-IL"/>
        </w:rPr>
        <w:t xml:space="preserve">, </w:t>
      </w:r>
      <w:r w:rsidRPr="00A01403">
        <w:rPr>
          <w:rFonts w:ascii="Times New Roman" w:eastAsia="Times New Roman" w:hAnsi="Times New Roman"/>
          <w:rtl/>
          <w:lang w:eastAsia="he-IL"/>
        </w:rPr>
        <w:t>ותוארך</w:t>
      </w:r>
      <w:r w:rsidRPr="00A01403">
        <w:rPr>
          <w:rFonts w:ascii="Times New Roman" w:eastAsia="Times New Roman" w:hAnsi="Times New Roman" w:hint="cs"/>
          <w:rtl/>
          <w:lang w:eastAsia="he-IL"/>
        </w:rPr>
        <w:t xml:space="preserve"> - </w:t>
      </w:r>
      <w:r w:rsidRPr="00A01403">
        <w:rPr>
          <w:rFonts w:ascii="Times New Roman" w:eastAsia="Times New Roman" w:hAnsi="Times New Roman"/>
          <w:rtl/>
          <w:lang w:eastAsia="he-IL"/>
        </w:rPr>
        <w:t>לפי הצורך</w:t>
      </w:r>
      <w:r w:rsidRPr="00A01403">
        <w:rPr>
          <w:rFonts w:ascii="Times New Roman" w:eastAsia="Times New Roman" w:hAnsi="Times New Roman" w:hint="cs"/>
          <w:rtl/>
          <w:lang w:eastAsia="he-IL"/>
        </w:rPr>
        <w:t xml:space="preserve"> -</w:t>
      </w:r>
      <w:r w:rsidRPr="00A01403">
        <w:rPr>
          <w:rFonts w:ascii="Times New Roman" w:eastAsia="Times New Roman" w:hAnsi="Times New Roman"/>
          <w:rtl/>
          <w:lang w:eastAsia="he-IL"/>
        </w:rPr>
        <w:t xml:space="preserve"> בהתאם לדרישת המועצה. הערבות תהיה צמודה למדד כאמור בסעי</w:t>
      </w:r>
      <w:r w:rsidRPr="00A01403">
        <w:rPr>
          <w:rFonts w:ascii="Times New Roman" w:eastAsia="Times New Roman" w:hAnsi="Times New Roman" w:hint="cs"/>
          <w:rtl/>
          <w:lang w:eastAsia="he-IL"/>
        </w:rPr>
        <w:t xml:space="preserve">ף </w:t>
      </w:r>
      <w:r w:rsidR="00715461" w:rsidRPr="00A01403">
        <w:rPr>
          <w:rFonts w:ascii="Times New Roman" w:eastAsia="Times New Roman" w:hAnsi="Times New Roman" w:hint="cs"/>
          <w:rtl/>
          <w:lang w:eastAsia="he-IL"/>
        </w:rPr>
        <w:t>לד'</w:t>
      </w:r>
      <w:r w:rsidRPr="00A01403">
        <w:rPr>
          <w:rFonts w:ascii="Times New Roman" w:eastAsia="Times New Roman" w:hAnsi="Times New Roman" w:hint="cs"/>
          <w:rtl/>
          <w:lang w:eastAsia="he-IL"/>
        </w:rPr>
        <w:t xml:space="preserve"> להלן.</w:t>
      </w:r>
      <w:r w:rsidRPr="00A01403">
        <w:rPr>
          <w:rFonts w:ascii="Times New Roman" w:eastAsia="Times New Roman" w:hAnsi="Times New Roman"/>
          <w:rtl/>
          <w:lang w:eastAsia="he-IL"/>
        </w:rPr>
        <w:t xml:space="preserve"> הערבות הנ"ל תשמש כבטחון לקיום התחייבויות הקבלן על פי החוזה.</w:t>
      </w:r>
    </w:p>
    <w:p w14:paraId="6853DAD5" w14:textId="77777777" w:rsidR="00D062FC" w:rsidRPr="00561477" w:rsidRDefault="00D062FC" w:rsidP="00CD78AC">
      <w:pPr>
        <w:widowControl/>
        <w:numPr>
          <w:ilvl w:val="0"/>
          <w:numId w:val="11"/>
        </w:numPr>
        <w:tabs>
          <w:tab w:val="left" w:pos="1134"/>
          <w:tab w:val="left" w:pos="1701"/>
          <w:tab w:val="left" w:pos="2268"/>
        </w:tabs>
        <w:autoSpaceDE/>
        <w:autoSpaceDN/>
        <w:bidi/>
        <w:adjustRightInd/>
        <w:spacing w:before="240" w:after="240" w:line="276" w:lineRule="auto"/>
        <w:ind w:left="659" w:hanging="567"/>
        <w:jc w:val="both"/>
        <w:rPr>
          <w:rFonts w:ascii="Times New Roman" w:eastAsia="Times New Roman" w:hAnsi="Times New Roman"/>
          <w:lang w:eastAsia="he-IL"/>
        </w:rPr>
      </w:pPr>
      <w:r w:rsidRPr="00561477">
        <w:rPr>
          <w:rFonts w:ascii="Times New Roman" w:eastAsia="Times New Roman" w:hAnsi="Times New Roman" w:hint="cs"/>
          <w:rtl/>
          <w:lang w:eastAsia="he-IL"/>
        </w:rPr>
        <w:t xml:space="preserve">הזוכה ימציא למועצה ערבות בנקאית אוטונומית בהתאם לנוסח </w:t>
      </w:r>
      <w:r w:rsidRPr="00561477">
        <w:rPr>
          <w:rFonts w:ascii="Times New Roman" w:eastAsia="Times New Roman" w:hAnsi="Times New Roman" w:hint="cs"/>
          <w:b/>
          <w:bCs/>
          <w:u w:val="single"/>
          <w:rtl/>
          <w:lang w:eastAsia="he-IL"/>
        </w:rPr>
        <w:t xml:space="preserve">נספח </w:t>
      </w:r>
      <w:proofErr w:type="spellStart"/>
      <w:r w:rsidRPr="00561477">
        <w:rPr>
          <w:rFonts w:ascii="Times New Roman" w:eastAsia="Times New Roman" w:hAnsi="Times New Roman" w:hint="cs"/>
          <w:b/>
          <w:bCs/>
          <w:u w:val="single"/>
          <w:rtl/>
          <w:lang w:eastAsia="he-IL"/>
        </w:rPr>
        <w:t>יג</w:t>
      </w:r>
      <w:proofErr w:type="spellEnd"/>
      <w:r w:rsidR="00301D3C" w:rsidRPr="00561477">
        <w:rPr>
          <w:rFonts w:ascii="Times New Roman" w:eastAsia="Times New Roman" w:hAnsi="Times New Roman" w:hint="cs"/>
          <w:b/>
          <w:bCs/>
          <w:u w:val="single"/>
          <w:rtl/>
          <w:lang w:eastAsia="he-IL"/>
        </w:rPr>
        <w:t>'</w:t>
      </w:r>
      <w:r w:rsidRPr="00561477">
        <w:rPr>
          <w:rFonts w:ascii="Times New Roman" w:eastAsia="Times New Roman" w:hAnsi="Times New Roman" w:hint="cs"/>
          <w:rtl/>
          <w:lang w:eastAsia="he-IL"/>
        </w:rPr>
        <w:t xml:space="preserve"> בגובה</w:t>
      </w:r>
      <w:r w:rsidRPr="00561477">
        <w:rPr>
          <w:rFonts w:ascii="Times New Roman" w:eastAsia="Times New Roman" w:hAnsi="Times New Roman" w:hint="cs"/>
          <w:b/>
          <w:bCs/>
          <w:sz w:val="28"/>
          <w:szCs w:val="28"/>
          <w:rtl/>
          <w:lang w:eastAsia="he-IL"/>
        </w:rPr>
        <w:t xml:space="preserve"> </w:t>
      </w:r>
      <w:r w:rsidRPr="00715461">
        <w:rPr>
          <w:rFonts w:ascii="Times New Roman" w:eastAsia="Times New Roman" w:hAnsi="Times New Roman" w:hint="cs"/>
          <w:b/>
          <w:bCs/>
          <w:u w:val="single"/>
          <w:rtl/>
          <w:lang w:eastAsia="he-IL"/>
        </w:rPr>
        <w:t>5% מסכום הצעתו במכרז</w:t>
      </w:r>
      <w:r w:rsidRPr="00715461">
        <w:rPr>
          <w:rFonts w:ascii="Times New Roman" w:eastAsia="Times New Roman" w:hAnsi="Times New Roman" w:hint="cs"/>
          <w:b/>
          <w:bCs/>
          <w:sz w:val="22"/>
          <w:szCs w:val="22"/>
          <w:u w:val="single"/>
          <w:rtl/>
          <w:lang w:eastAsia="he-IL"/>
        </w:rPr>
        <w:t xml:space="preserve"> </w:t>
      </w:r>
      <w:r w:rsidRPr="00561477">
        <w:rPr>
          <w:rFonts w:ascii="Times New Roman" w:eastAsia="Times New Roman" w:hAnsi="Times New Roman" w:hint="cs"/>
          <w:b/>
          <w:bCs/>
          <w:u w:val="single"/>
          <w:rtl/>
          <w:lang w:eastAsia="he-IL"/>
        </w:rPr>
        <w:t>לכל העבודות</w:t>
      </w:r>
      <w:r w:rsidRPr="00561477">
        <w:rPr>
          <w:rFonts w:ascii="Times New Roman" w:eastAsia="Times New Roman" w:hAnsi="Times New Roman" w:hint="cs"/>
          <w:rtl/>
          <w:lang w:eastAsia="he-IL"/>
        </w:rPr>
        <w:t xml:space="preserve"> - </w:t>
      </w:r>
      <w:r w:rsidRPr="00561477">
        <w:rPr>
          <w:rFonts w:ascii="Times New Roman" w:eastAsia="Times New Roman" w:hAnsi="Times New Roman"/>
          <w:rtl/>
          <w:lang w:eastAsia="he-IL"/>
        </w:rPr>
        <w:t>באופן שתקופת תוקפה של הערבות תהא</w:t>
      </w:r>
      <w:r w:rsidRPr="00561477">
        <w:rPr>
          <w:rFonts w:ascii="Times New Roman" w:eastAsia="Times New Roman" w:hAnsi="Times New Roman" w:hint="cs"/>
          <w:b/>
          <w:bCs/>
          <w:rtl/>
          <w:lang w:eastAsia="he-IL"/>
        </w:rPr>
        <w:t xml:space="preserve"> </w:t>
      </w:r>
      <w:r w:rsidRPr="00561477">
        <w:rPr>
          <w:rFonts w:ascii="Times New Roman" w:eastAsia="Times New Roman" w:hAnsi="Times New Roman"/>
          <w:b/>
          <w:bCs/>
          <w:rtl/>
          <w:lang w:eastAsia="he-IL"/>
        </w:rPr>
        <w:t>לפחות</w:t>
      </w:r>
      <w:r w:rsidRPr="00561477">
        <w:rPr>
          <w:rFonts w:ascii="Times New Roman" w:eastAsia="Times New Roman" w:hAnsi="Times New Roman" w:hint="cs"/>
          <w:b/>
          <w:bCs/>
          <w:rtl/>
          <w:lang w:eastAsia="he-IL"/>
        </w:rPr>
        <w:t xml:space="preserve"> שנים עשר חודשים בימי לוח ממועד המסירה הסופית</w:t>
      </w:r>
      <w:r w:rsidRPr="00561477">
        <w:rPr>
          <w:rFonts w:ascii="Times New Roman" w:eastAsia="Times New Roman" w:hAnsi="Times New Roman" w:hint="cs"/>
          <w:rtl/>
          <w:lang w:eastAsia="he-IL"/>
        </w:rPr>
        <w:t>.</w:t>
      </w:r>
      <w:r w:rsidRPr="00561477">
        <w:rPr>
          <w:rFonts w:ascii="Times New Roman" w:eastAsia="Times New Roman" w:hAnsi="Times New Roman"/>
          <w:rtl/>
          <w:lang w:eastAsia="he-IL"/>
        </w:rPr>
        <w:t xml:space="preserve"> הערבות הנ"ל תשמש כבטחון </w:t>
      </w:r>
      <w:r w:rsidRPr="00561477">
        <w:rPr>
          <w:rFonts w:ascii="Times New Roman" w:eastAsia="Times New Roman" w:hAnsi="Times New Roman" w:hint="cs"/>
          <w:rtl/>
          <w:lang w:eastAsia="he-IL"/>
        </w:rPr>
        <w:t xml:space="preserve">לתיקון כלל הליקויים שיימצאו </w:t>
      </w:r>
      <w:r w:rsidR="009F5B56" w:rsidRPr="00561477">
        <w:rPr>
          <w:rFonts w:ascii="Times New Roman" w:eastAsia="Times New Roman" w:hAnsi="Times New Roman" w:hint="cs"/>
          <w:rtl/>
          <w:lang w:eastAsia="he-IL"/>
        </w:rPr>
        <w:t>בעבודות</w:t>
      </w:r>
      <w:r w:rsidRPr="00561477">
        <w:rPr>
          <w:rFonts w:ascii="Times New Roman" w:eastAsia="Times New Roman" w:hAnsi="Times New Roman" w:hint="cs"/>
          <w:rtl/>
          <w:lang w:eastAsia="he-IL"/>
        </w:rPr>
        <w:t xml:space="preserve"> במהלך תקופת הבדק.</w:t>
      </w:r>
    </w:p>
    <w:p w14:paraId="73FF09A6" w14:textId="77777777" w:rsidR="00D062FC" w:rsidRPr="00561477" w:rsidRDefault="00D062FC" w:rsidP="00CD78AC">
      <w:pPr>
        <w:widowControl/>
        <w:numPr>
          <w:ilvl w:val="0"/>
          <w:numId w:val="11"/>
        </w:numPr>
        <w:tabs>
          <w:tab w:val="left" w:pos="1134"/>
          <w:tab w:val="left" w:pos="1701"/>
          <w:tab w:val="left" w:pos="2268"/>
        </w:tabs>
        <w:autoSpaceDE/>
        <w:autoSpaceDN/>
        <w:bidi/>
        <w:adjustRightInd/>
        <w:spacing w:before="240" w:after="240" w:line="276" w:lineRule="auto"/>
        <w:ind w:left="659" w:hanging="567"/>
        <w:jc w:val="both"/>
        <w:rPr>
          <w:rFonts w:ascii="Times New Roman" w:eastAsia="Times New Roman" w:hAnsi="Times New Roman"/>
          <w:lang w:eastAsia="he-IL"/>
        </w:rPr>
      </w:pPr>
      <w:bookmarkStart w:id="32" w:name="_Ref284767745"/>
      <w:bookmarkEnd w:id="31"/>
      <w:r w:rsidRPr="00561477">
        <w:rPr>
          <w:rFonts w:ascii="Times New Roman" w:eastAsia="Times New Roman" w:hAnsi="Times New Roman" w:hint="cs"/>
          <w:b/>
          <w:bCs/>
          <w:rtl/>
          <w:lang w:eastAsia="he-IL"/>
        </w:rPr>
        <w:t xml:space="preserve">מובהר בזאת כי </w:t>
      </w:r>
      <w:r w:rsidRPr="00561477">
        <w:rPr>
          <w:rFonts w:ascii="Times New Roman" w:eastAsia="Times New Roman" w:hAnsi="Times New Roman"/>
          <w:b/>
          <w:bCs/>
          <w:rtl/>
          <w:lang w:eastAsia="he-IL"/>
        </w:rPr>
        <w:t xml:space="preserve">עבור כל הגדלה בהיקף החוזה על הקבלן לדאוג לקבל אישור </w:t>
      </w:r>
      <w:r w:rsidRPr="00561477">
        <w:rPr>
          <w:rFonts w:ascii="Times New Roman" w:eastAsia="Times New Roman" w:hAnsi="Times New Roman"/>
          <w:b/>
          <w:bCs/>
          <w:u w:val="single"/>
          <w:rtl/>
          <w:lang w:eastAsia="he-IL"/>
        </w:rPr>
        <w:t>מראש ובכתב</w:t>
      </w:r>
      <w:r w:rsidRPr="00561477">
        <w:rPr>
          <w:rFonts w:ascii="Times New Roman" w:eastAsia="Times New Roman" w:hAnsi="Times New Roman"/>
          <w:b/>
          <w:bCs/>
          <w:rtl/>
          <w:lang w:eastAsia="he-IL"/>
        </w:rPr>
        <w:t>, חתום על ידי המועצה</w:t>
      </w:r>
      <w:r w:rsidRPr="00561477">
        <w:rPr>
          <w:rFonts w:ascii="Times New Roman" w:eastAsia="Times New Roman" w:hAnsi="Times New Roman" w:hint="cs"/>
          <w:b/>
          <w:bCs/>
          <w:rtl/>
          <w:lang w:eastAsia="he-IL"/>
        </w:rPr>
        <w:t xml:space="preserve"> </w:t>
      </w:r>
      <w:r w:rsidRPr="00561477">
        <w:rPr>
          <w:rFonts w:ascii="Times New Roman" w:eastAsia="Times New Roman" w:hAnsi="Times New Roman"/>
          <w:b/>
          <w:bCs/>
          <w:rtl/>
          <w:lang w:eastAsia="he-IL"/>
        </w:rPr>
        <w:t>(</w:t>
      </w:r>
      <w:proofErr w:type="spellStart"/>
      <w:r w:rsidRPr="00561477">
        <w:rPr>
          <w:rFonts w:ascii="Times New Roman" w:eastAsia="Times New Roman" w:hAnsi="Times New Roman"/>
          <w:b/>
          <w:bCs/>
          <w:rtl/>
          <w:lang w:eastAsia="he-IL"/>
        </w:rPr>
        <w:t>מורשי</w:t>
      </w:r>
      <w:proofErr w:type="spellEnd"/>
      <w:r w:rsidRPr="00561477">
        <w:rPr>
          <w:rFonts w:ascii="Times New Roman" w:eastAsia="Times New Roman" w:hAnsi="Times New Roman"/>
          <w:b/>
          <w:bCs/>
          <w:rtl/>
          <w:lang w:eastAsia="he-IL"/>
        </w:rPr>
        <w:t xml:space="preserve"> החתימה בשם ה</w:t>
      </w:r>
      <w:r w:rsidRPr="00561477">
        <w:rPr>
          <w:rFonts w:ascii="Times New Roman" w:eastAsia="Times New Roman" w:hAnsi="Times New Roman" w:hint="cs"/>
          <w:b/>
          <w:bCs/>
          <w:rtl/>
          <w:lang w:eastAsia="he-IL"/>
        </w:rPr>
        <w:t>מועצה</w:t>
      </w:r>
      <w:r w:rsidRPr="00561477">
        <w:rPr>
          <w:rFonts w:ascii="Times New Roman" w:eastAsia="Times New Roman" w:hAnsi="Times New Roman"/>
          <w:b/>
          <w:bCs/>
          <w:rtl/>
          <w:lang w:eastAsia="he-IL"/>
        </w:rPr>
        <w:t>)</w:t>
      </w:r>
      <w:r w:rsidRPr="00561477">
        <w:rPr>
          <w:rFonts w:ascii="Times New Roman" w:eastAsia="Times New Roman" w:hAnsi="Times New Roman" w:hint="cs"/>
          <w:b/>
          <w:bCs/>
          <w:rtl/>
          <w:lang w:eastAsia="he-IL"/>
        </w:rPr>
        <w:t xml:space="preserve"> -</w:t>
      </w:r>
      <w:r w:rsidRPr="00561477">
        <w:rPr>
          <w:rFonts w:ascii="Times New Roman" w:eastAsia="Times New Roman" w:hAnsi="Times New Roman"/>
          <w:b/>
          <w:bCs/>
          <w:rtl/>
          <w:lang w:eastAsia="he-IL"/>
        </w:rPr>
        <w:t xml:space="preserve"> ואין להסתפק באישור המפקח </w:t>
      </w:r>
      <w:r w:rsidRPr="00561477">
        <w:rPr>
          <w:rFonts w:ascii="Times New Roman" w:eastAsia="Times New Roman" w:hAnsi="Times New Roman" w:hint="cs"/>
          <w:b/>
          <w:bCs/>
          <w:rtl/>
          <w:lang w:eastAsia="he-IL"/>
        </w:rPr>
        <w:t>ו/</w:t>
      </w:r>
      <w:r w:rsidRPr="00561477">
        <w:rPr>
          <w:rFonts w:ascii="Times New Roman" w:eastAsia="Times New Roman" w:hAnsi="Times New Roman"/>
          <w:b/>
          <w:bCs/>
          <w:rtl/>
          <w:lang w:eastAsia="he-IL"/>
        </w:rPr>
        <w:t>או כל גורם אחר</w:t>
      </w:r>
      <w:r w:rsidR="00DD7A59" w:rsidRPr="00561477">
        <w:rPr>
          <w:rFonts w:ascii="Times New Roman" w:eastAsia="Times New Roman" w:hAnsi="Times New Roman" w:hint="cs"/>
          <w:b/>
          <w:bCs/>
          <w:rtl/>
          <w:lang w:eastAsia="he-IL"/>
        </w:rPr>
        <w:t xml:space="preserve"> מהמועצה או מחוצה לה</w:t>
      </w:r>
      <w:r w:rsidRPr="00561477">
        <w:rPr>
          <w:rFonts w:ascii="Times New Roman" w:eastAsia="Times New Roman" w:hAnsi="Times New Roman"/>
          <w:b/>
          <w:bCs/>
          <w:rtl/>
          <w:lang w:eastAsia="he-IL"/>
        </w:rPr>
        <w:t>.</w:t>
      </w:r>
      <w:bookmarkEnd w:id="32"/>
    </w:p>
    <w:p w14:paraId="1A221134" w14:textId="77777777" w:rsidR="00D062FC" w:rsidRPr="00561477" w:rsidRDefault="00D062FC" w:rsidP="00CD78AC">
      <w:pPr>
        <w:tabs>
          <w:tab w:val="left" w:pos="956"/>
          <w:tab w:val="left" w:pos="1440"/>
          <w:tab w:val="left" w:pos="1800"/>
          <w:tab w:val="left" w:pos="2160"/>
          <w:tab w:val="left" w:pos="6480"/>
          <w:tab w:val="left" w:pos="6840"/>
        </w:tabs>
        <w:bidi/>
        <w:spacing w:before="240" w:after="240" w:line="276" w:lineRule="auto"/>
        <w:ind w:left="360"/>
        <w:jc w:val="both"/>
        <w:rPr>
          <w:rFonts w:ascii="Times New Roman" w:eastAsia="Times New Roman" w:hAnsi="Times New Roman"/>
          <w:lang w:eastAsia="he-IL"/>
        </w:rPr>
      </w:pPr>
      <w:r w:rsidRPr="00561477">
        <w:rPr>
          <w:rFonts w:ascii="Times New Roman" w:eastAsia="Times New Roman" w:hAnsi="Times New Roman"/>
          <w:b/>
          <w:bCs/>
          <w:sz w:val="26"/>
          <w:szCs w:val="26"/>
          <w:u w:val="single"/>
          <w:rtl/>
          <w:lang w:eastAsia="he-IL"/>
        </w:rPr>
        <w:t>ביצע הקבלן עבודות מבלי לקבל אישור</w:t>
      </w:r>
      <w:r w:rsidRPr="00561477">
        <w:rPr>
          <w:rFonts w:ascii="Times New Roman" w:eastAsia="Times New Roman" w:hAnsi="Times New Roman" w:hint="cs"/>
          <w:b/>
          <w:bCs/>
          <w:sz w:val="26"/>
          <w:szCs w:val="26"/>
          <w:u w:val="single"/>
          <w:rtl/>
          <w:lang w:eastAsia="he-IL"/>
        </w:rPr>
        <w:t xml:space="preserve"> </w:t>
      </w:r>
      <w:r w:rsidRPr="00561477">
        <w:rPr>
          <w:rFonts w:ascii="Times New Roman" w:eastAsia="Times New Roman" w:hAnsi="Times New Roman"/>
          <w:b/>
          <w:bCs/>
          <w:sz w:val="26"/>
          <w:szCs w:val="26"/>
          <w:u w:val="single"/>
          <w:rtl/>
          <w:lang w:eastAsia="he-IL"/>
        </w:rPr>
        <w:t>כנ"ל, לא תהיה חייבת המועצה</w:t>
      </w:r>
      <w:r w:rsidRPr="00561477">
        <w:rPr>
          <w:rFonts w:ascii="Times New Roman" w:eastAsia="Times New Roman" w:hAnsi="Times New Roman" w:hint="cs"/>
          <w:b/>
          <w:bCs/>
          <w:sz w:val="26"/>
          <w:szCs w:val="26"/>
          <w:u w:val="single"/>
          <w:rtl/>
          <w:lang w:eastAsia="he-IL"/>
        </w:rPr>
        <w:t xml:space="preserve"> </w:t>
      </w:r>
      <w:r w:rsidRPr="00561477">
        <w:rPr>
          <w:rFonts w:ascii="Times New Roman" w:eastAsia="Times New Roman" w:hAnsi="Times New Roman"/>
          <w:b/>
          <w:bCs/>
          <w:sz w:val="26"/>
          <w:szCs w:val="26"/>
          <w:u w:val="single"/>
          <w:rtl/>
          <w:lang w:eastAsia="he-IL"/>
        </w:rPr>
        <w:t xml:space="preserve">בתשלום </w:t>
      </w:r>
      <w:r w:rsidRPr="00561477">
        <w:rPr>
          <w:rFonts w:ascii="Times New Roman" w:eastAsia="Times New Roman" w:hAnsi="Times New Roman" w:hint="cs"/>
          <w:b/>
          <w:bCs/>
          <w:sz w:val="26"/>
          <w:szCs w:val="26"/>
          <w:u w:val="single"/>
          <w:rtl/>
          <w:lang w:eastAsia="he-IL"/>
        </w:rPr>
        <w:br/>
      </w:r>
      <w:r w:rsidRPr="00561477">
        <w:rPr>
          <w:rFonts w:ascii="Times New Roman" w:eastAsia="Times New Roman" w:hAnsi="Times New Roman"/>
          <w:b/>
          <w:bCs/>
          <w:sz w:val="26"/>
          <w:szCs w:val="26"/>
          <w:u w:val="single"/>
          <w:rtl/>
          <w:lang w:eastAsia="he-IL"/>
        </w:rPr>
        <w:t>כל תמורה בגין ביצוע עבודות כאמור</w:t>
      </w:r>
      <w:r w:rsidRPr="00561477">
        <w:rPr>
          <w:rFonts w:ascii="Times New Roman" w:eastAsia="Times New Roman" w:hAnsi="Times New Roman"/>
          <w:b/>
          <w:bCs/>
          <w:rtl/>
          <w:lang w:eastAsia="he-IL"/>
        </w:rPr>
        <w:t xml:space="preserve">. </w:t>
      </w:r>
    </w:p>
    <w:p w14:paraId="27FAC0F3" w14:textId="77777777" w:rsidR="00D062FC" w:rsidRPr="00CD78AC" w:rsidRDefault="00D062FC" w:rsidP="00CD78AC">
      <w:pPr>
        <w:widowControl/>
        <w:numPr>
          <w:ilvl w:val="0"/>
          <w:numId w:val="11"/>
        </w:numPr>
        <w:tabs>
          <w:tab w:val="left" w:pos="1134"/>
          <w:tab w:val="left" w:pos="1701"/>
          <w:tab w:val="left" w:pos="2268"/>
        </w:tabs>
        <w:autoSpaceDE/>
        <w:autoSpaceDN/>
        <w:bidi/>
        <w:adjustRightInd/>
        <w:spacing w:before="240" w:after="240" w:line="276" w:lineRule="auto"/>
        <w:ind w:left="659" w:hanging="567"/>
        <w:jc w:val="both"/>
        <w:rPr>
          <w:rFonts w:ascii="Times New Roman" w:eastAsia="Times New Roman" w:hAnsi="Times New Roman"/>
          <w:b/>
          <w:bCs/>
          <w:u w:val="single"/>
          <w:lang w:eastAsia="he-IL"/>
        </w:rPr>
      </w:pPr>
      <w:bookmarkStart w:id="33" w:name="_Ref284756469"/>
      <w:r w:rsidRPr="00CD78AC">
        <w:rPr>
          <w:rFonts w:ascii="Times New Roman" w:eastAsia="Times New Roman" w:hAnsi="Times New Roman"/>
          <w:b/>
          <w:bCs/>
          <w:sz w:val="20"/>
          <w:u w:val="single"/>
          <w:rtl/>
        </w:rPr>
        <w:t>במכרז</w:t>
      </w:r>
      <w:r w:rsidRPr="00CD78AC">
        <w:rPr>
          <w:rFonts w:ascii="Times New Roman" w:eastAsia="Times New Roman" w:hAnsi="Times New Roman"/>
          <w:b/>
          <w:bCs/>
          <w:u w:val="single"/>
          <w:rtl/>
          <w:lang w:eastAsia="he-IL"/>
        </w:rPr>
        <w:t xml:space="preserve"> </w:t>
      </w:r>
      <w:r w:rsidRPr="00CD78AC">
        <w:rPr>
          <w:rFonts w:ascii="Times New Roman" w:eastAsia="Times New Roman" w:hAnsi="Times New Roman" w:hint="eastAsia"/>
          <w:b/>
          <w:bCs/>
          <w:u w:val="single"/>
          <w:rtl/>
          <w:lang w:eastAsia="he-IL"/>
        </w:rPr>
        <w:t>ובחוזה</w:t>
      </w:r>
      <w:r w:rsidRPr="00CD78AC">
        <w:rPr>
          <w:rFonts w:ascii="Times New Roman" w:eastAsia="Times New Roman" w:hAnsi="Times New Roman"/>
          <w:b/>
          <w:bCs/>
          <w:u w:val="single"/>
          <w:rtl/>
          <w:lang w:eastAsia="he-IL"/>
        </w:rPr>
        <w:t xml:space="preserve"> </w:t>
      </w:r>
      <w:r w:rsidRPr="00CD78AC">
        <w:rPr>
          <w:rFonts w:ascii="Times New Roman" w:eastAsia="Times New Roman" w:hAnsi="Times New Roman" w:hint="eastAsia"/>
          <w:b/>
          <w:bCs/>
          <w:u w:val="single"/>
          <w:rtl/>
          <w:lang w:eastAsia="he-IL"/>
        </w:rPr>
        <w:t>המצורף</w:t>
      </w:r>
      <w:r w:rsidRPr="00CD78AC">
        <w:rPr>
          <w:rFonts w:ascii="Times New Roman" w:eastAsia="Times New Roman" w:hAnsi="Times New Roman"/>
          <w:b/>
          <w:bCs/>
          <w:u w:val="single"/>
          <w:rtl/>
          <w:lang w:eastAsia="he-IL"/>
        </w:rPr>
        <w:t>:</w:t>
      </w:r>
      <w:bookmarkEnd w:id="33"/>
      <w:r w:rsidRPr="00CD78AC">
        <w:rPr>
          <w:rFonts w:ascii="Times New Roman" w:eastAsia="Times New Roman" w:hAnsi="Times New Roman"/>
          <w:b/>
          <w:bCs/>
          <w:u w:val="single"/>
          <w:rtl/>
          <w:lang w:eastAsia="he-IL"/>
        </w:rPr>
        <w:t xml:space="preserve"> </w:t>
      </w:r>
    </w:p>
    <w:p w14:paraId="59C8E193" w14:textId="77777777" w:rsidR="00D062FC" w:rsidRPr="00561477" w:rsidRDefault="00D062FC" w:rsidP="00CD78AC">
      <w:pPr>
        <w:tabs>
          <w:tab w:val="left" w:pos="1203"/>
        </w:tabs>
        <w:bidi/>
        <w:spacing w:before="240" w:after="240" w:line="276" w:lineRule="auto"/>
        <w:ind w:left="2397" w:hanging="1677"/>
        <w:jc w:val="both"/>
        <w:rPr>
          <w:rFonts w:ascii="Times New Roman" w:eastAsia="Times New Roman" w:hAnsi="Times New Roman"/>
          <w:rtl/>
          <w:lang w:eastAsia="he-IL"/>
        </w:rPr>
      </w:pPr>
      <w:r w:rsidRPr="00561477">
        <w:rPr>
          <w:rFonts w:ascii="Times New Roman" w:eastAsia="Times New Roman" w:hAnsi="Times New Roman" w:hint="cs"/>
          <w:rtl/>
          <w:lang w:eastAsia="he-IL"/>
        </w:rPr>
        <w:t>"</w:t>
      </w:r>
      <w:r w:rsidRPr="00561477">
        <w:rPr>
          <w:rFonts w:ascii="Times New Roman" w:eastAsia="Times New Roman" w:hAnsi="Times New Roman" w:hint="cs"/>
          <w:b/>
          <w:bCs/>
          <w:rtl/>
          <w:lang w:eastAsia="he-IL"/>
        </w:rPr>
        <w:t>מדד</w:t>
      </w:r>
      <w:r w:rsidRPr="00561477">
        <w:rPr>
          <w:rFonts w:ascii="Times New Roman" w:eastAsia="Times New Roman" w:hAnsi="Times New Roman" w:hint="cs"/>
          <w:rtl/>
          <w:lang w:eastAsia="he-IL"/>
        </w:rPr>
        <w:t xml:space="preserve">" </w:t>
      </w:r>
      <w:r w:rsidRPr="00561477">
        <w:rPr>
          <w:rFonts w:ascii="Times New Roman" w:eastAsia="Times New Roman" w:hAnsi="Times New Roman" w:hint="cs"/>
          <w:rtl/>
          <w:lang w:eastAsia="he-IL"/>
        </w:rPr>
        <w:tab/>
        <w:t xml:space="preserve">מדד תשומות הבניה </w:t>
      </w:r>
      <w:r w:rsidRPr="00561477">
        <w:rPr>
          <w:rFonts w:ascii="Times New Roman" w:eastAsia="Times New Roman" w:hAnsi="Times New Roman"/>
          <w:rtl/>
          <w:lang w:eastAsia="he-IL"/>
        </w:rPr>
        <w:t xml:space="preserve">כפי שמתפרסם בכל חודש </w:t>
      </w:r>
      <w:r w:rsidRPr="00561477">
        <w:rPr>
          <w:rFonts w:ascii="Times New Roman" w:eastAsia="Times New Roman" w:hAnsi="Times New Roman" w:hint="cs"/>
          <w:rtl/>
          <w:lang w:eastAsia="he-IL"/>
        </w:rPr>
        <w:t>על ידי</w:t>
      </w:r>
      <w:r w:rsidRPr="00561477">
        <w:rPr>
          <w:rFonts w:ascii="Times New Roman" w:eastAsia="Times New Roman" w:hAnsi="Times New Roman"/>
          <w:rtl/>
          <w:lang w:eastAsia="he-IL"/>
        </w:rPr>
        <w:t xml:space="preserve"> הלשכה המרכזי</w:t>
      </w:r>
      <w:r w:rsidRPr="00561477">
        <w:rPr>
          <w:rFonts w:ascii="Times New Roman" w:eastAsia="Times New Roman" w:hAnsi="Times New Roman" w:hint="cs"/>
          <w:rtl/>
          <w:lang w:eastAsia="he-IL"/>
        </w:rPr>
        <w:t>ת לסטטיסטיקה.</w:t>
      </w:r>
    </w:p>
    <w:p w14:paraId="0A82A031" w14:textId="77777777" w:rsidR="00D062FC" w:rsidRPr="00561477" w:rsidRDefault="00D062FC" w:rsidP="00CD78AC">
      <w:pPr>
        <w:tabs>
          <w:tab w:val="left" w:pos="1203"/>
        </w:tabs>
        <w:bidi/>
        <w:spacing w:before="240" w:after="240" w:line="276" w:lineRule="auto"/>
        <w:ind w:left="2397" w:hanging="1677"/>
        <w:jc w:val="both"/>
        <w:rPr>
          <w:rFonts w:ascii="Times New Roman" w:eastAsia="Times New Roman" w:hAnsi="Times New Roman"/>
          <w:rtl/>
          <w:lang w:eastAsia="he-IL"/>
        </w:rPr>
      </w:pPr>
      <w:r w:rsidRPr="00561477">
        <w:rPr>
          <w:rFonts w:ascii="Times New Roman" w:eastAsia="Times New Roman" w:hAnsi="Times New Roman" w:hint="cs"/>
          <w:rtl/>
          <w:lang w:eastAsia="he-IL"/>
        </w:rPr>
        <w:lastRenderedPageBreak/>
        <w:t>"</w:t>
      </w:r>
      <w:r w:rsidRPr="00561477">
        <w:rPr>
          <w:rFonts w:ascii="Times New Roman" w:eastAsia="Times New Roman" w:hAnsi="Times New Roman" w:hint="cs"/>
          <w:b/>
          <w:bCs/>
          <w:rtl/>
          <w:lang w:eastAsia="he-IL"/>
        </w:rPr>
        <w:t>תנודות המדד</w:t>
      </w:r>
      <w:r w:rsidRPr="00561477">
        <w:rPr>
          <w:rFonts w:ascii="Times New Roman" w:eastAsia="Times New Roman" w:hAnsi="Times New Roman" w:hint="cs"/>
          <w:rtl/>
          <w:lang w:eastAsia="he-IL"/>
        </w:rPr>
        <w:t xml:space="preserve">" </w:t>
      </w:r>
      <w:r w:rsidRPr="00561477">
        <w:rPr>
          <w:rFonts w:ascii="Times New Roman" w:eastAsia="Times New Roman" w:hAnsi="Times New Roman" w:hint="cs"/>
          <w:rtl/>
          <w:lang w:eastAsia="he-IL"/>
        </w:rPr>
        <w:tab/>
      </w:r>
      <w:r w:rsidRPr="00561477">
        <w:rPr>
          <w:rFonts w:ascii="Times New Roman" w:eastAsia="Times New Roman" w:hAnsi="Times New Roman"/>
          <w:rtl/>
          <w:lang w:eastAsia="he-IL"/>
        </w:rPr>
        <w:t xml:space="preserve">ההפרש שבין מדד הבסיס לבין המדד בחודש בו </w:t>
      </w:r>
      <w:r w:rsidRPr="00561477">
        <w:rPr>
          <w:rFonts w:ascii="Times New Roman" w:eastAsia="Times New Roman" w:hAnsi="Times New Roman" w:hint="cs"/>
          <w:rtl/>
          <w:lang w:eastAsia="he-IL"/>
        </w:rPr>
        <w:t>שולמה התמורה למועצה.</w:t>
      </w:r>
    </w:p>
    <w:p w14:paraId="50483ED5" w14:textId="2B493862" w:rsidR="00D062FC" w:rsidRPr="00561477" w:rsidRDefault="00D062FC" w:rsidP="00CD78AC">
      <w:pPr>
        <w:tabs>
          <w:tab w:val="left" w:pos="1203"/>
        </w:tabs>
        <w:bidi/>
        <w:spacing w:before="240" w:after="240" w:line="276" w:lineRule="auto"/>
        <w:ind w:left="2397" w:hanging="1677"/>
        <w:jc w:val="both"/>
        <w:rPr>
          <w:rFonts w:ascii="Times New Roman" w:eastAsia="Times New Roman" w:hAnsi="Times New Roman"/>
          <w:b/>
          <w:bCs/>
          <w:rtl/>
          <w:lang w:eastAsia="he-IL"/>
        </w:rPr>
      </w:pPr>
      <w:r w:rsidRPr="00561477">
        <w:rPr>
          <w:rFonts w:ascii="Times New Roman" w:eastAsia="Times New Roman" w:hAnsi="Times New Roman" w:hint="cs"/>
          <w:rtl/>
          <w:lang w:eastAsia="he-IL"/>
        </w:rPr>
        <w:t>"</w:t>
      </w:r>
      <w:r w:rsidRPr="00561477">
        <w:rPr>
          <w:rFonts w:ascii="Times New Roman" w:eastAsia="Times New Roman" w:hAnsi="Times New Roman" w:hint="cs"/>
          <w:b/>
          <w:bCs/>
          <w:rtl/>
          <w:lang w:eastAsia="he-IL"/>
        </w:rPr>
        <w:t>מדד הבסיס</w:t>
      </w:r>
      <w:r w:rsidRPr="00561477">
        <w:rPr>
          <w:rFonts w:ascii="Times New Roman" w:eastAsia="Times New Roman" w:hAnsi="Times New Roman" w:hint="cs"/>
          <w:rtl/>
          <w:lang w:eastAsia="he-IL"/>
        </w:rPr>
        <w:t xml:space="preserve">" </w:t>
      </w:r>
      <w:r w:rsidRPr="00561477">
        <w:rPr>
          <w:rFonts w:ascii="Times New Roman" w:eastAsia="Times New Roman" w:hAnsi="Times New Roman" w:hint="cs"/>
          <w:rtl/>
          <w:lang w:eastAsia="he-IL"/>
        </w:rPr>
        <w:tab/>
      </w:r>
      <w:r w:rsidRPr="00561477">
        <w:rPr>
          <w:rFonts w:ascii="Times New Roman" w:eastAsia="Times New Roman" w:hAnsi="Times New Roman"/>
          <w:rtl/>
          <w:lang w:eastAsia="he-IL"/>
        </w:rPr>
        <w:t>מד</w:t>
      </w:r>
      <w:r w:rsidRPr="00561477">
        <w:rPr>
          <w:rFonts w:ascii="Times New Roman" w:eastAsia="Times New Roman" w:hAnsi="Times New Roman" w:hint="cs"/>
          <w:rtl/>
          <w:lang w:eastAsia="he-IL"/>
        </w:rPr>
        <w:t xml:space="preserve">ד </w:t>
      </w:r>
      <w:r w:rsidRPr="00561477">
        <w:rPr>
          <w:rFonts w:ascii="Times New Roman" w:eastAsia="Times New Roman" w:hAnsi="Times New Roman"/>
          <w:rtl/>
          <w:lang w:eastAsia="he-IL"/>
        </w:rPr>
        <w:t>הב</w:t>
      </w:r>
      <w:r w:rsidRPr="00561477">
        <w:rPr>
          <w:rFonts w:ascii="Times New Roman" w:eastAsia="Times New Roman" w:hAnsi="Times New Roman" w:hint="cs"/>
          <w:rtl/>
          <w:lang w:eastAsia="he-IL"/>
        </w:rPr>
        <w:t>סי</w:t>
      </w:r>
      <w:r w:rsidRPr="00561477">
        <w:rPr>
          <w:rFonts w:ascii="Times New Roman" w:eastAsia="Times New Roman" w:hAnsi="Times New Roman"/>
          <w:rtl/>
          <w:lang w:eastAsia="he-IL"/>
        </w:rPr>
        <w:t xml:space="preserve">ס </w:t>
      </w:r>
      <w:r w:rsidRPr="00561477">
        <w:rPr>
          <w:rFonts w:ascii="Times New Roman" w:eastAsia="Times New Roman" w:hAnsi="Times New Roman" w:hint="cs"/>
          <w:rtl/>
          <w:lang w:eastAsia="he-IL"/>
        </w:rPr>
        <w:t>י</w:t>
      </w:r>
      <w:r w:rsidRPr="00561477">
        <w:rPr>
          <w:rFonts w:ascii="Times New Roman" w:eastAsia="Times New Roman" w:hAnsi="Times New Roman"/>
          <w:rtl/>
          <w:lang w:eastAsia="he-IL"/>
        </w:rPr>
        <w:t>היה</w:t>
      </w:r>
      <w:r w:rsidRPr="00561477">
        <w:rPr>
          <w:rFonts w:ascii="Times New Roman" w:eastAsia="Times New Roman" w:hAnsi="Times New Roman" w:hint="cs"/>
          <w:rtl/>
          <w:lang w:eastAsia="he-IL"/>
        </w:rPr>
        <w:t xml:space="preserve"> </w:t>
      </w:r>
      <w:r w:rsidR="001D0EF8" w:rsidRPr="00561477">
        <w:rPr>
          <w:rStyle w:val="FontStyle64"/>
          <w:rFonts w:hAnsi="David"/>
          <w:color w:val="auto"/>
          <w:sz w:val="24"/>
          <w:szCs w:val="24"/>
          <w:rtl/>
        </w:rPr>
        <w:t>המדד הידוע ביום הגשת ההצעות למכרז</w:t>
      </w:r>
    </w:p>
    <w:p w14:paraId="7E9F52B5" w14:textId="3BF9BBDB" w:rsidR="007A340D" w:rsidRDefault="007A340D" w:rsidP="00CD78AC">
      <w:pPr>
        <w:tabs>
          <w:tab w:val="left" w:pos="1203"/>
        </w:tabs>
        <w:bidi/>
        <w:spacing w:before="240" w:after="240" w:line="276" w:lineRule="auto"/>
        <w:ind w:left="2397" w:hanging="1677"/>
        <w:jc w:val="both"/>
        <w:rPr>
          <w:rFonts w:ascii="Times New Roman" w:eastAsia="Times New Roman" w:hAnsi="Times New Roman"/>
          <w:b/>
          <w:bCs/>
          <w:rtl/>
          <w:lang w:eastAsia="he-IL"/>
        </w:rPr>
      </w:pPr>
      <w:r w:rsidRPr="00561477">
        <w:rPr>
          <w:rFonts w:ascii="CIDFont+F2" w:hAnsi="CIDFont+F2" w:hint="cs"/>
          <w:rtl/>
        </w:rPr>
        <w:t>"</w:t>
      </w:r>
      <w:r w:rsidRPr="00561477">
        <w:rPr>
          <w:rFonts w:ascii="CIDFont+F1" w:hAnsi="CIDFont+F1"/>
          <w:b/>
          <w:bCs/>
          <w:rtl/>
        </w:rPr>
        <w:t>המפרט הכללי</w:t>
      </w:r>
      <w:r w:rsidRPr="00561477">
        <w:rPr>
          <w:rFonts w:ascii="CIDFont+F1" w:hAnsi="CIDFont+F1" w:hint="cs"/>
          <w:b/>
          <w:bCs/>
          <w:rtl/>
        </w:rPr>
        <w:t xml:space="preserve">" </w:t>
      </w:r>
      <w:r w:rsidRPr="00561477">
        <w:rPr>
          <w:rFonts w:ascii="CIDFont+F1" w:hAnsi="CIDFont+F1"/>
          <w:b/>
          <w:bCs/>
          <w:rtl/>
        </w:rPr>
        <w:tab/>
      </w:r>
      <w:r w:rsidRPr="00561477">
        <w:rPr>
          <w:rFonts w:ascii="CIDFont+F2" w:hAnsi="CIDFont+F2"/>
          <w:rtl/>
        </w:rPr>
        <w:t>המפרט הכללי לעבודות ב</w:t>
      </w:r>
      <w:r w:rsidRPr="00561477">
        <w:rPr>
          <w:rFonts w:ascii="CIDFont+F2" w:hAnsi="CIDFont+F2" w:hint="cs"/>
          <w:rtl/>
        </w:rPr>
        <w:t>נ</w:t>
      </w:r>
      <w:r w:rsidRPr="00561477">
        <w:rPr>
          <w:rFonts w:ascii="CIDFont+F2" w:hAnsi="CIDFont+F2"/>
          <w:rtl/>
        </w:rPr>
        <w:t>יה של הוועדה הבין-משרדית, שפורסם</w:t>
      </w:r>
      <w:r w:rsidRPr="00561477">
        <w:rPr>
          <w:rFonts w:ascii="CIDFont+F2" w:hAnsi="CIDFont+F2"/>
        </w:rPr>
        <w:br/>
      </w:r>
      <w:r w:rsidRPr="00561477">
        <w:rPr>
          <w:rFonts w:ascii="CIDFont+F2" w:hAnsi="CIDFont+F2"/>
          <w:rtl/>
        </w:rPr>
        <w:t xml:space="preserve">על ידי ההוצאה לאור של משרד הביטחון </w:t>
      </w:r>
      <w:r w:rsidR="00072468" w:rsidRPr="00561477">
        <w:rPr>
          <w:rFonts w:ascii="CIDFont+F2" w:hAnsi="CIDFont+F2" w:hint="cs"/>
          <w:rtl/>
        </w:rPr>
        <w:t>(</w:t>
      </w:r>
      <w:r w:rsidRPr="00561477">
        <w:rPr>
          <w:rFonts w:ascii="CIDFont+F2" w:hAnsi="CIDFont+F2"/>
          <w:rtl/>
        </w:rPr>
        <w:t>"האוגדן הכחול</w:t>
      </w:r>
      <w:r w:rsidR="00072468" w:rsidRPr="00561477">
        <w:rPr>
          <w:rFonts w:ascii="CIDFont+F2" w:hAnsi="CIDFont+F2" w:hint="cs"/>
          <w:rtl/>
        </w:rPr>
        <w:t>")</w:t>
      </w:r>
      <w:r w:rsidRPr="00561477">
        <w:rPr>
          <w:rFonts w:ascii="CIDFont+F2" w:hAnsi="CIDFont+F2"/>
        </w:rPr>
        <w:br/>
      </w:r>
      <w:r w:rsidRPr="00561477">
        <w:rPr>
          <w:rFonts w:ascii="CIDFont+F2" w:hAnsi="CIDFont+F2"/>
          <w:rtl/>
        </w:rPr>
        <w:t>במהדורתו האחרו</w:t>
      </w:r>
      <w:r w:rsidR="00072468" w:rsidRPr="00561477">
        <w:rPr>
          <w:rFonts w:ascii="CIDFont+F2" w:hAnsi="CIDFont+F2" w:hint="cs"/>
          <w:rtl/>
        </w:rPr>
        <w:t>נ</w:t>
      </w:r>
      <w:r w:rsidRPr="00561477">
        <w:rPr>
          <w:rFonts w:ascii="CIDFont+F2" w:hAnsi="CIDFont+F2"/>
          <w:rtl/>
        </w:rPr>
        <w:t>ה והמעודכ</w:t>
      </w:r>
      <w:r w:rsidR="00072468" w:rsidRPr="00561477">
        <w:rPr>
          <w:rFonts w:ascii="CIDFont+F2" w:hAnsi="CIDFont+F2" w:hint="cs"/>
          <w:rtl/>
        </w:rPr>
        <w:t>נ</w:t>
      </w:r>
      <w:r w:rsidRPr="00561477">
        <w:rPr>
          <w:rFonts w:ascii="CIDFont+F2" w:hAnsi="CIDFont+F2"/>
          <w:rtl/>
        </w:rPr>
        <w:t>ת</w:t>
      </w:r>
      <w:r w:rsidR="00072468" w:rsidRPr="00561477">
        <w:rPr>
          <w:rFonts w:ascii="Times New Roman" w:eastAsia="Times New Roman" w:hAnsi="Times New Roman" w:hint="cs"/>
          <w:b/>
          <w:bCs/>
          <w:rtl/>
          <w:lang w:eastAsia="he-IL"/>
        </w:rPr>
        <w:t>.</w:t>
      </w:r>
    </w:p>
    <w:p w14:paraId="4134E815" w14:textId="77777777" w:rsidR="00D062FC" w:rsidRPr="00CD78AC" w:rsidRDefault="004928F4" w:rsidP="00CD78AC">
      <w:pPr>
        <w:widowControl/>
        <w:numPr>
          <w:ilvl w:val="0"/>
          <w:numId w:val="11"/>
        </w:numPr>
        <w:tabs>
          <w:tab w:val="left" w:pos="1134"/>
          <w:tab w:val="left" w:pos="1701"/>
          <w:tab w:val="left" w:pos="2268"/>
        </w:tabs>
        <w:autoSpaceDE/>
        <w:autoSpaceDN/>
        <w:bidi/>
        <w:adjustRightInd/>
        <w:spacing w:before="240" w:after="240" w:line="276" w:lineRule="auto"/>
        <w:ind w:left="659" w:hanging="567"/>
        <w:jc w:val="both"/>
        <w:rPr>
          <w:rFonts w:ascii="Times New Roman" w:eastAsia="Times New Roman" w:hAnsi="Times New Roman"/>
          <w:b/>
          <w:bCs/>
          <w:sz w:val="20"/>
          <w:u w:val="single"/>
          <w:rtl/>
        </w:rPr>
      </w:pPr>
      <w:r w:rsidRPr="00CD78AC">
        <w:rPr>
          <w:rFonts w:ascii="Times New Roman" w:eastAsia="Times New Roman" w:hAnsi="Times New Roman"/>
          <w:b/>
          <w:bCs/>
          <w:sz w:val="20"/>
          <w:u w:val="single"/>
          <w:rtl/>
        </w:rPr>
        <w:t xml:space="preserve"> </w:t>
      </w:r>
      <w:r w:rsidR="00D062FC" w:rsidRPr="00CD78AC">
        <w:rPr>
          <w:rFonts w:ascii="Times New Roman" w:eastAsia="Times New Roman" w:hAnsi="Times New Roman"/>
          <w:b/>
          <w:bCs/>
          <w:sz w:val="20"/>
          <w:u w:val="single"/>
          <w:rtl/>
        </w:rPr>
        <w:t>ביצוע העבודות</w:t>
      </w:r>
    </w:p>
    <w:p w14:paraId="25B85110" w14:textId="77777777" w:rsidR="00D062FC" w:rsidRPr="00561477" w:rsidRDefault="00D062FC" w:rsidP="00CD78AC">
      <w:pPr>
        <w:pStyle w:val="a6"/>
        <w:numPr>
          <w:ilvl w:val="1"/>
          <w:numId w:val="47"/>
        </w:numPr>
        <w:tabs>
          <w:tab w:val="left" w:pos="1134"/>
          <w:tab w:val="left" w:pos="1701"/>
          <w:tab w:val="left" w:pos="2268"/>
        </w:tabs>
        <w:bidi/>
        <w:spacing w:before="240" w:after="240" w:line="276" w:lineRule="auto"/>
        <w:ind w:left="375" w:hanging="283"/>
        <w:jc w:val="both"/>
        <w:rPr>
          <w:rFonts w:ascii="Times New Roman" w:eastAsia="Times New Roman" w:hAnsi="Times New Roman"/>
          <w:lang w:eastAsia="he-IL"/>
        </w:rPr>
      </w:pPr>
      <w:r w:rsidRPr="00561477">
        <w:rPr>
          <w:rFonts w:ascii="Times New Roman" w:eastAsia="Times New Roman" w:hAnsi="Times New Roman"/>
          <w:rtl/>
          <w:lang w:eastAsia="he-IL"/>
        </w:rPr>
        <w:t>הקבלן מתחייב לבצע את עבודתו תוך התחשבות מ</w:t>
      </w:r>
      <w:r w:rsidRPr="00561477">
        <w:rPr>
          <w:rFonts w:ascii="Times New Roman" w:eastAsia="Times New Roman" w:hAnsi="Times New Roman" w:hint="cs"/>
          <w:rtl/>
          <w:lang w:eastAsia="he-IL"/>
        </w:rPr>
        <w:t>ק</w:t>
      </w:r>
      <w:r w:rsidRPr="00561477">
        <w:rPr>
          <w:rFonts w:ascii="Times New Roman" w:eastAsia="Times New Roman" w:hAnsi="Times New Roman"/>
          <w:rtl/>
          <w:lang w:eastAsia="he-IL"/>
        </w:rPr>
        <w:t>סימ</w:t>
      </w:r>
      <w:r w:rsidRPr="00561477">
        <w:rPr>
          <w:rFonts w:ascii="Times New Roman" w:eastAsia="Times New Roman" w:hAnsi="Times New Roman" w:hint="cs"/>
          <w:rtl/>
          <w:lang w:eastAsia="he-IL"/>
        </w:rPr>
        <w:t>א</w:t>
      </w:r>
      <w:r w:rsidRPr="00561477">
        <w:rPr>
          <w:rFonts w:ascii="Times New Roman" w:eastAsia="Times New Roman" w:hAnsi="Times New Roman"/>
          <w:rtl/>
          <w:lang w:eastAsia="he-IL"/>
        </w:rPr>
        <w:t xml:space="preserve">לית בצרכי הפעילות הסדירה המתנהלת </w:t>
      </w:r>
      <w:r w:rsidR="00DD7A59" w:rsidRPr="00561477">
        <w:rPr>
          <w:rFonts w:ascii="Times New Roman" w:eastAsia="Times New Roman" w:hAnsi="Times New Roman" w:hint="cs"/>
          <w:rtl/>
          <w:lang w:eastAsia="he-IL"/>
        </w:rPr>
        <w:t>באתר</w:t>
      </w:r>
      <w:r w:rsidRPr="00561477">
        <w:rPr>
          <w:rFonts w:ascii="Times New Roman" w:eastAsia="Times New Roman" w:hAnsi="Times New Roman" w:hint="cs"/>
          <w:rtl/>
          <w:lang w:eastAsia="he-IL"/>
        </w:rPr>
        <w:t xml:space="preserve"> ב</w:t>
      </w:r>
      <w:r w:rsidR="00DD7A59" w:rsidRPr="00561477">
        <w:rPr>
          <w:rFonts w:ascii="Times New Roman" w:eastAsia="Times New Roman" w:hAnsi="Times New Roman" w:hint="cs"/>
          <w:rtl/>
          <w:lang w:eastAsia="he-IL"/>
        </w:rPr>
        <w:t>ו</w:t>
      </w:r>
      <w:r w:rsidRPr="00561477">
        <w:rPr>
          <w:rFonts w:ascii="Times New Roman" w:eastAsia="Times New Roman" w:hAnsi="Times New Roman" w:hint="cs"/>
          <w:rtl/>
          <w:lang w:eastAsia="he-IL"/>
        </w:rPr>
        <w:t xml:space="preserve"> יבוצעו העבודות,</w:t>
      </w:r>
      <w:r w:rsidRPr="00561477">
        <w:rPr>
          <w:rFonts w:ascii="Times New Roman" w:eastAsia="Times New Roman" w:hAnsi="Times New Roman"/>
          <w:rtl/>
          <w:lang w:eastAsia="he-IL"/>
        </w:rPr>
        <w:t xml:space="preserve"> ולעשות כמיטב יכולתו ע</w:t>
      </w:r>
      <w:r w:rsidRPr="00561477">
        <w:rPr>
          <w:rFonts w:ascii="Times New Roman" w:eastAsia="Times New Roman" w:hAnsi="Times New Roman" w:hint="cs"/>
          <w:rtl/>
          <w:lang w:eastAsia="he-IL"/>
        </w:rPr>
        <w:t>ל מנת</w:t>
      </w:r>
      <w:r w:rsidRPr="00561477">
        <w:rPr>
          <w:rFonts w:ascii="Times New Roman" w:eastAsia="Times New Roman" w:hAnsi="Times New Roman"/>
          <w:rtl/>
          <w:lang w:eastAsia="he-IL"/>
        </w:rPr>
        <w:t xml:space="preserve"> למנוע </w:t>
      </w:r>
      <w:r w:rsidRPr="00CD78AC">
        <w:rPr>
          <w:rFonts w:ascii="Times New Roman" w:eastAsia="Times New Roman" w:hAnsi="Times New Roman"/>
          <w:sz w:val="20"/>
          <w:rtl/>
        </w:rPr>
        <w:t>תקלות</w:t>
      </w:r>
      <w:r w:rsidRPr="00561477">
        <w:rPr>
          <w:rFonts w:ascii="Times New Roman" w:eastAsia="Times New Roman" w:hAnsi="Times New Roman"/>
          <w:rtl/>
          <w:lang w:eastAsia="he-IL"/>
        </w:rPr>
        <w:t xml:space="preserve"> והפרעות מכל סוג שהוא</w:t>
      </w:r>
      <w:r w:rsidRPr="00561477">
        <w:rPr>
          <w:rFonts w:ascii="Times New Roman" w:eastAsia="Times New Roman" w:hAnsi="Times New Roman" w:hint="cs"/>
          <w:rtl/>
          <w:lang w:eastAsia="he-IL"/>
        </w:rPr>
        <w:t>.</w:t>
      </w:r>
      <w:r w:rsidRPr="00561477">
        <w:rPr>
          <w:rFonts w:ascii="Times New Roman" w:eastAsia="Times New Roman" w:hAnsi="Times New Roman"/>
          <w:rtl/>
          <w:lang w:eastAsia="he-IL"/>
        </w:rPr>
        <w:t xml:space="preserve"> כן מתחייב הקבלן שלא להניח על פני השטח חומרים וציוד שיש ב</w:t>
      </w:r>
      <w:r w:rsidRPr="00561477">
        <w:rPr>
          <w:rFonts w:ascii="Times New Roman" w:eastAsia="Times New Roman" w:hAnsi="Times New Roman" w:hint="cs"/>
          <w:rtl/>
          <w:lang w:eastAsia="he-IL"/>
        </w:rPr>
        <w:t>ה</w:t>
      </w:r>
      <w:r w:rsidRPr="00561477">
        <w:rPr>
          <w:rFonts w:ascii="Times New Roman" w:eastAsia="Times New Roman" w:hAnsi="Times New Roman"/>
          <w:rtl/>
          <w:lang w:eastAsia="he-IL"/>
        </w:rPr>
        <w:t xml:space="preserve">ם כדי להפריע את מעברם של הולכי </w:t>
      </w:r>
      <w:r w:rsidRPr="00561477">
        <w:rPr>
          <w:rFonts w:ascii="Times New Roman" w:eastAsia="Times New Roman" w:hAnsi="Times New Roman" w:hint="cs"/>
          <w:rtl/>
          <w:lang w:eastAsia="he-IL"/>
        </w:rPr>
        <w:t>ה</w:t>
      </w:r>
      <w:r w:rsidRPr="00561477">
        <w:rPr>
          <w:rFonts w:ascii="Times New Roman" w:eastAsia="Times New Roman" w:hAnsi="Times New Roman"/>
          <w:rtl/>
          <w:lang w:eastAsia="he-IL"/>
        </w:rPr>
        <w:t xml:space="preserve">רגל וכלי הרכב מכל הסוגים. </w:t>
      </w:r>
      <w:r w:rsidRPr="00561477">
        <w:rPr>
          <w:rFonts w:ascii="Times New Roman" w:eastAsia="Times New Roman" w:hAnsi="Times New Roman" w:hint="cs"/>
          <w:rtl/>
          <w:lang w:eastAsia="he-IL"/>
        </w:rPr>
        <w:t>הקבלן יגדר וישלט את אתר העבודה כחוק.</w:t>
      </w:r>
    </w:p>
    <w:p w14:paraId="2B0A87B7" w14:textId="77777777" w:rsidR="00D062FC" w:rsidRPr="00561477" w:rsidRDefault="00D062FC" w:rsidP="00CD78AC">
      <w:pPr>
        <w:pStyle w:val="a6"/>
        <w:numPr>
          <w:ilvl w:val="1"/>
          <w:numId w:val="47"/>
        </w:numPr>
        <w:tabs>
          <w:tab w:val="left" w:pos="1134"/>
          <w:tab w:val="left" w:pos="1701"/>
          <w:tab w:val="left" w:pos="2268"/>
        </w:tabs>
        <w:bidi/>
        <w:spacing w:before="240" w:after="240" w:line="276" w:lineRule="auto"/>
        <w:ind w:left="375" w:hanging="283"/>
        <w:jc w:val="both"/>
        <w:rPr>
          <w:rFonts w:ascii="Times New Roman" w:eastAsia="Times New Roman" w:hAnsi="Times New Roman"/>
          <w:lang w:eastAsia="he-IL"/>
        </w:rPr>
      </w:pPr>
      <w:r w:rsidRPr="00561477">
        <w:rPr>
          <w:rFonts w:ascii="Times New Roman" w:eastAsia="Times New Roman" w:hAnsi="Times New Roman"/>
          <w:rtl/>
          <w:lang w:eastAsia="he-IL"/>
        </w:rPr>
        <w:t xml:space="preserve">הקבלן ינקוט על חשבונו, </w:t>
      </w:r>
      <w:r w:rsidRPr="00561477">
        <w:rPr>
          <w:rFonts w:ascii="Times New Roman" w:eastAsia="Times New Roman" w:hAnsi="Times New Roman" w:hint="cs"/>
          <w:rtl/>
          <w:lang w:eastAsia="he-IL"/>
        </w:rPr>
        <w:t xml:space="preserve">במידת הצורך וככל שיידרש הדבר ו/או על פי דרישת </w:t>
      </w:r>
      <w:r w:rsidRPr="00CD78AC">
        <w:rPr>
          <w:rFonts w:ascii="Times New Roman" w:eastAsia="Times New Roman" w:hAnsi="Times New Roman" w:hint="eastAsia"/>
          <w:sz w:val="20"/>
          <w:rtl/>
        </w:rPr>
        <w:t>המועצה</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בכל אמצעי הזהירות הדרושים למניעת הפרעות ותקלות לתנועת כלי רכב</w:t>
      </w:r>
      <w:r w:rsidRPr="00561477">
        <w:rPr>
          <w:rFonts w:ascii="Times New Roman" w:eastAsia="Times New Roman" w:hAnsi="Times New Roman" w:hint="cs"/>
          <w:rtl/>
          <w:lang w:eastAsia="he-IL"/>
        </w:rPr>
        <w:t xml:space="preserve"> </w:t>
      </w:r>
      <w:r w:rsidR="00DD7A59" w:rsidRPr="00561477">
        <w:rPr>
          <w:rFonts w:ascii="Times New Roman" w:eastAsia="Times New Roman" w:hAnsi="Times New Roman" w:hint="cs"/>
          <w:rtl/>
          <w:lang w:eastAsia="he-IL"/>
        </w:rPr>
        <w:t xml:space="preserve">והולכי רגל </w:t>
      </w:r>
      <w:r w:rsidRPr="00561477">
        <w:rPr>
          <w:rFonts w:ascii="Times New Roman" w:eastAsia="Times New Roman" w:hAnsi="Times New Roman" w:hint="cs"/>
          <w:rtl/>
          <w:lang w:eastAsia="he-IL"/>
        </w:rPr>
        <w:t>-</w:t>
      </w:r>
      <w:r w:rsidRPr="00561477">
        <w:rPr>
          <w:rFonts w:ascii="Times New Roman" w:eastAsia="Times New Roman" w:hAnsi="Times New Roman"/>
          <w:rtl/>
          <w:lang w:eastAsia="he-IL"/>
        </w:rPr>
        <w:t xml:space="preserve"> לרבות הצבת תמרורים, מחזירי אור, שכירת </w:t>
      </w:r>
      <w:r w:rsidRPr="00561477">
        <w:rPr>
          <w:rFonts w:ascii="Times New Roman" w:eastAsia="Times New Roman" w:hAnsi="Times New Roman" w:hint="cs"/>
          <w:rtl/>
          <w:lang w:eastAsia="he-IL"/>
        </w:rPr>
        <w:t>מאבטחים</w:t>
      </w:r>
      <w:r w:rsidRPr="00561477">
        <w:rPr>
          <w:rFonts w:ascii="Times New Roman" w:eastAsia="Times New Roman" w:hAnsi="Times New Roman"/>
          <w:rtl/>
          <w:lang w:eastAsia="he-IL"/>
        </w:rPr>
        <w:t>, פנסים מהבהבים (בשעות הלילה) והצבת עובדים קבועים להכוונת התנועה וכיו</w:t>
      </w:r>
      <w:r w:rsidRPr="00561477">
        <w:rPr>
          <w:rFonts w:ascii="Times New Roman" w:eastAsia="Times New Roman" w:hAnsi="Times New Roman" w:hint="cs"/>
          <w:rtl/>
          <w:lang w:eastAsia="he-IL"/>
        </w:rPr>
        <w:t>צא באלה -</w:t>
      </w:r>
      <w:r w:rsidRPr="00561477">
        <w:rPr>
          <w:rFonts w:ascii="Times New Roman" w:eastAsia="Times New Roman" w:hAnsi="Times New Roman"/>
          <w:rtl/>
          <w:lang w:eastAsia="he-IL"/>
        </w:rPr>
        <w:t xml:space="preserve"> לשביעות רצון המפקח</w:t>
      </w:r>
      <w:r w:rsidRPr="00561477">
        <w:rPr>
          <w:rFonts w:ascii="Times New Roman" w:eastAsia="Times New Roman" w:hAnsi="Times New Roman" w:hint="cs"/>
          <w:rtl/>
          <w:lang w:eastAsia="he-IL"/>
        </w:rPr>
        <w:t>.</w:t>
      </w:r>
    </w:p>
    <w:p w14:paraId="4E053419" w14:textId="77777777" w:rsidR="00D062FC" w:rsidRPr="00561477" w:rsidRDefault="00D062FC" w:rsidP="00CD78AC">
      <w:pPr>
        <w:pStyle w:val="a6"/>
        <w:numPr>
          <w:ilvl w:val="1"/>
          <w:numId w:val="47"/>
        </w:numPr>
        <w:tabs>
          <w:tab w:val="left" w:pos="1134"/>
          <w:tab w:val="left" w:pos="1701"/>
          <w:tab w:val="left" w:pos="2268"/>
        </w:tabs>
        <w:bidi/>
        <w:spacing w:before="240" w:after="240" w:line="276" w:lineRule="auto"/>
        <w:ind w:left="375" w:hanging="283"/>
        <w:jc w:val="both"/>
        <w:rPr>
          <w:rFonts w:ascii="Times New Roman" w:eastAsia="Times New Roman" w:hAnsi="Times New Roman"/>
          <w:lang w:eastAsia="he-IL"/>
        </w:rPr>
      </w:pPr>
      <w:r w:rsidRPr="00561477">
        <w:rPr>
          <w:rFonts w:ascii="Times New Roman" w:eastAsia="Times New Roman" w:hAnsi="Times New Roman"/>
          <w:rtl/>
          <w:lang w:eastAsia="he-IL"/>
        </w:rPr>
        <w:t xml:space="preserve">כמו כן, יתקין הקבלן על חשבונו דרכים ארעיות לפי הוראות המפקח ויהיה אחראי לאחזקתו במצב תקין במשך כל תקופת ביצוע העבודה, יבטל את </w:t>
      </w:r>
      <w:r w:rsidRPr="00CD78AC">
        <w:rPr>
          <w:rFonts w:ascii="Times New Roman" w:eastAsia="Times New Roman" w:hAnsi="Times New Roman"/>
          <w:sz w:val="20"/>
          <w:rtl/>
        </w:rPr>
        <w:t>הדרכים</w:t>
      </w:r>
      <w:r w:rsidRPr="00561477">
        <w:rPr>
          <w:rFonts w:ascii="Times New Roman" w:eastAsia="Times New Roman" w:hAnsi="Times New Roman"/>
          <w:rtl/>
          <w:lang w:eastAsia="he-IL"/>
        </w:rPr>
        <w:t xml:space="preserve"> הארעיות ויביא את השטח לקדמותו - </w:t>
      </w:r>
      <w:r w:rsidRPr="00561477">
        <w:rPr>
          <w:rFonts w:ascii="Times New Roman" w:eastAsia="Times New Roman" w:hAnsi="Times New Roman" w:hint="eastAsia"/>
          <w:rtl/>
          <w:lang w:eastAsia="he-IL"/>
        </w:rPr>
        <w:t>הכול</w:t>
      </w:r>
      <w:r w:rsidRPr="00561477">
        <w:rPr>
          <w:rFonts w:ascii="Times New Roman" w:eastAsia="Times New Roman" w:hAnsi="Times New Roman"/>
          <w:rtl/>
          <w:lang w:eastAsia="he-IL"/>
        </w:rPr>
        <w:t xml:space="preserve"> על חשבונו. </w:t>
      </w:r>
    </w:p>
    <w:p w14:paraId="38AC7AE6" w14:textId="77777777" w:rsidR="00D062FC" w:rsidRPr="00561477" w:rsidRDefault="00D062FC" w:rsidP="00CD78AC">
      <w:pPr>
        <w:pStyle w:val="a6"/>
        <w:numPr>
          <w:ilvl w:val="1"/>
          <w:numId w:val="47"/>
        </w:numPr>
        <w:tabs>
          <w:tab w:val="left" w:pos="1134"/>
          <w:tab w:val="left" w:pos="1701"/>
          <w:tab w:val="left" w:pos="2268"/>
        </w:tabs>
        <w:bidi/>
        <w:spacing w:before="240" w:after="240" w:line="276" w:lineRule="auto"/>
        <w:ind w:left="375" w:hanging="283"/>
        <w:jc w:val="both"/>
        <w:rPr>
          <w:rFonts w:ascii="Times New Roman" w:eastAsia="Times New Roman" w:hAnsi="Times New Roman"/>
          <w:rtl/>
          <w:lang w:eastAsia="he-IL"/>
        </w:rPr>
      </w:pPr>
      <w:r w:rsidRPr="00561477">
        <w:rPr>
          <w:rFonts w:ascii="Times New Roman" w:eastAsia="Times New Roman" w:hAnsi="Times New Roman"/>
          <w:rtl/>
          <w:lang w:eastAsia="he-IL"/>
        </w:rPr>
        <w:t>הקבלן יהיה אחראי לשלמות המבנים הקיימים</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 xml:space="preserve">הגדרות וכל נכס אחר בקרבת מקום </w:t>
      </w:r>
      <w:r w:rsidRPr="00561477">
        <w:rPr>
          <w:rFonts w:ascii="Times New Roman" w:eastAsia="Times New Roman" w:hAnsi="Times New Roman" w:hint="cs"/>
          <w:rtl/>
          <w:lang w:eastAsia="he-IL"/>
        </w:rPr>
        <w:t xml:space="preserve">- </w:t>
      </w:r>
      <w:r w:rsidRPr="00CD78AC">
        <w:rPr>
          <w:rFonts w:ascii="Times New Roman" w:eastAsia="Times New Roman" w:hAnsi="Times New Roman"/>
          <w:sz w:val="20"/>
          <w:rtl/>
        </w:rPr>
        <w:t>ויתקן</w:t>
      </w:r>
      <w:r w:rsidRPr="00561477">
        <w:rPr>
          <w:rFonts w:ascii="Times New Roman" w:eastAsia="Times New Roman" w:hAnsi="Times New Roman" w:hint="cs"/>
          <w:rtl/>
          <w:lang w:eastAsia="he-IL"/>
        </w:rPr>
        <w:t>,</w:t>
      </w:r>
      <w:r w:rsidRPr="00561477">
        <w:rPr>
          <w:rFonts w:ascii="Times New Roman" w:eastAsia="Times New Roman" w:hAnsi="Times New Roman"/>
          <w:rtl/>
          <w:lang w:eastAsia="he-IL"/>
        </w:rPr>
        <w:t xml:space="preserve"> על חשבונו</w:t>
      </w:r>
      <w:r w:rsidRPr="00561477">
        <w:rPr>
          <w:rFonts w:ascii="Times New Roman" w:eastAsia="Times New Roman" w:hAnsi="Times New Roman" w:hint="cs"/>
          <w:rtl/>
          <w:lang w:eastAsia="he-IL"/>
        </w:rPr>
        <w:t>,</w:t>
      </w:r>
      <w:r w:rsidRPr="00561477">
        <w:rPr>
          <w:rFonts w:ascii="Times New Roman" w:eastAsia="Times New Roman" w:hAnsi="Times New Roman"/>
          <w:rtl/>
          <w:lang w:eastAsia="he-IL"/>
        </w:rPr>
        <w:t xml:space="preserve"> כל נזק העלול להיגרם כתוצאה מביצוע העבודה. עם גילוי מתקן תת-קרקעי </w:t>
      </w:r>
      <w:r w:rsidRPr="00561477">
        <w:rPr>
          <w:rFonts w:ascii="Times New Roman" w:eastAsia="Times New Roman" w:hAnsi="Times New Roman" w:hint="cs"/>
          <w:rtl/>
          <w:lang w:eastAsia="he-IL"/>
        </w:rPr>
        <w:t xml:space="preserve">ו/או תשתית מוסתרת </w:t>
      </w:r>
      <w:r w:rsidRPr="00561477">
        <w:rPr>
          <w:rFonts w:ascii="Times New Roman" w:eastAsia="Times New Roman" w:hAnsi="Times New Roman"/>
          <w:rtl/>
          <w:lang w:eastAsia="he-IL"/>
        </w:rPr>
        <w:t>(כגון</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 xml:space="preserve"> צינור, כבל וכד</w:t>
      </w:r>
      <w:r w:rsidRPr="00561477">
        <w:rPr>
          <w:rFonts w:ascii="Times New Roman" w:eastAsia="Times New Roman" w:hAnsi="Times New Roman" w:hint="cs"/>
          <w:rtl/>
          <w:lang w:eastAsia="he-IL"/>
        </w:rPr>
        <w:t>ומה</w:t>
      </w:r>
      <w:r w:rsidRPr="00561477">
        <w:rPr>
          <w:rFonts w:ascii="Times New Roman" w:eastAsia="Times New Roman" w:hAnsi="Times New Roman"/>
          <w:rtl/>
          <w:lang w:eastAsia="he-IL"/>
        </w:rPr>
        <w:t>) על הקבלן להודיע מיד למפקח ולקבל</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 xml:space="preserve">הוראות על אופן הטיפול בו. </w:t>
      </w:r>
    </w:p>
    <w:p w14:paraId="4BF39EE6" w14:textId="77777777" w:rsidR="00D062FC" w:rsidRPr="00561477" w:rsidRDefault="00D062FC" w:rsidP="00CD78AC">
      <w:pPr>
        <w:pStyle w:val="a6"/>
        <w:numPr>
          <w:ilvl w:val="1"/>
          <w:numId w:val="47"/>
        </w:numPr>
        <w:tabs>
          <w:tab w:val="left" w:pos="1134"/>
          <w:tab w:val="left" w:pos="1701"/>
          <w:tab w:val="left" w:pos="2268"/>
        </w:tabs>
        <w:bidi/>
        <w:spacing w:before="240" w:after="240" w:line="276" w:lineRule="auto"/>
        <w:ind w:left="375" w:hanging="283"/>
        <w:jc w:val="both"/>
        <w:rPr>
          <w:rFonts w:ascii="Times New Roman" w:eastAsia="Times New Roman" w:hAnsi="Times New Roman"/>
          <w:lang w:eastAsia="he-IL"/>
        </w:rPr>
      </w:pPr>
      <w:r w:rsidRPr="00561477">
        <w:rPr>
          <w:rFonts w:ascii="Times New Roman" w:eastAsia="Times New Roman" w:hAnsi="Times New Roman"/>
          <w:rtl/>
          <w:lang w:eastAsia="he-IL"/>
        </w:rPr>
        <w:lastRenderedPageBreak/>
        <w:t xml:space="preserve">הקבלן יקרא היטב את חוקי העזר שפורסמו ואושרו </w:t>
      </w:r>
      <w:r w:rsidRPr="00561477">
        <w:rPr>
          <w:rFonts w:ascii="Times New Roman" w:eastAsia="Times New Roman" w:hAnsi="Times New Roman" w:hint="cs"/>
          <w:rtl/>
          <w:lang w:eastAsia="he-IL"/>
        </w:rPr>
        <w:t xml:space="preserve">למועצה </w:t>
      </w:r>
      <w:r w:rsidRPr="00561477">
        <w:rPr>
          <w:rFonts w:ascii="Times New Roman" w:eastAsia="Times New Roman" w:hAnsi="Times New Roman"/>
          <w:rtl/>
          <w:lang w:eastAsia="he-IL"/>
        </w:rPr>
        <w:t xml:space="preserve">ויקפיד למלא אחר כל </w:t>
      </w:r>
      <w:r w:rsidRPr="00CD78AC">
        <w:rPr>
          <w:rFonts w:ascii="Times New Roman" w:eastAsia="Times New Roman" w:hAnsi="Times New Roman"/>
          <w:sz w:val="20"/>
          <w:rtl/>
        </w:rPr>
        <w:t>המתחייב</w:t>
      </w:r>
      <w:r w:rsidRPr="00561477">
        <w:rPr>
          <w:rFonts w:ascii="Times New Roman" w:eastAsia="Times New Roman" w:hAnsi="Times New Roman"/>
          <w:rtl/>
          <w:lang w:eastAsia="he-IL"/>
        </w:rPr>
        <w:t xml:space="preserve"> על פי חוקים אלו</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 xml:space="preserve"> ומתחייב לשלם על פי חוק </w:t>
      </w:r>
      <w:r w:rsidRPr="00561477">
        <w:rPr>
          <w:rFonts w:ascii="Times New Roman" w:eastAsia="Times New Roman" w:hAnsi="Times New Roman" w:hint="cs"/>
          <w:rtl/>
          <w:lang w:eastAsia="he-IL"/>
        </w:rPr>
        <w:t xml:space="preserve">את </w:t>
      </w:r>
      <w:r w:rsidRPr="00561477">
        <w:rPr>
          <w:rFonts w:ascii="Times New Roman" w:eastAsia="Times New Roman" w:hAnsi="Times New Roman"/>
          <w:rtl/>
          <w:lang w:eastAsia="he-IL"/>
        </w:rPr>
        <w:t xml:space="preserve">כל המיסים וההיטלים המאושרים על ידי </w:t>
      </w:r>
      <w:r w:rsidRPr="00561477">
        <w:rPr>
          <w:rFonts w:ascii="Times New Roman" w:eastAsia="Times New Roman" w:hAnsi="Times New Roman" w:hint="cs"/>
          <w:rtl/>
          <w:lang w:eastAsia="he-IL"/>
        </w:rPr>
        <w:t>המועצה על פי דין</w:t>
      </w:r>
      <w:r w:rsidRPr="00561477">
        <w:rPr>
          <w:rFonts w:ascii="Times New Roman" w:eastAsia="Times New Roman" w:hAnsi="Times New Roman"/>
          <w:rtl/>
          <w:lang w:eastAsia="he-IL"/>
        </w:rPr>
        <w:t xml:space="preserve">. </w:t>
      </w:r>
    </w:p>
    <w:p w14:paraId="5C23B31F" w14:textId="77777777" w:rsidR="00D062FC" w:rsidRPr="00561477" w:rsidRDefault="00D062FC" w:rsidP="00CD78AC">
      <w:pPr>
        <w:pStyle w:val="a6"/>
        <w:numPr>
          <w:ilvl w:val="1"/>
          <w:numId w:val="47"/>
        </w:numPr>
        <w:tabs>
          <w:tab w:val="left" w:pos="1134"/>
          <w:tab w:val="left" w:pos="1701"/>
          <w:tab w:val="left" w:pos="2268"/>
        </w:tabs>
        <w:bidi/>
        <w:spacing w:before="240" w:after="240" w:line="276" w:lineRule="auto"/>
        <w:ind w:left="375" w:hanging="283"/>
        <w:jc w:val="both"/>
        <w:rPr>
          <w:rFonts w:ascii="Times New Roman" w:eastAsia="Times New Roman" w:hAnsi="Times New Roman"/>
          <w:lang w:eastAsia="he-IL"/>
        </w:rPr>
      </w:pPr>
      <w:r w:rsidRPr="00561477">
        <w:rPr>
          <w:rFonts w:ascii="Times New Roman" w:eastAsia="Times New Roman" w:hAnsi="Times New Roman"/>
          <w:rtl/>
          <w:lang w:eastAsia="he-IL"/>
        </w:rPr>
        <w:t>בא כ</w:t>
      </w:r>
      <w:r w:rsidRPr="00561477">
        <w:rPr>
          <w:rFonts w:ascii="Times New Roman" w:eastAsia="Times New Roman" w:hAnsi="Times New Roman" w:hint="cs"/>
          <w:rtl/>
          <w:lang w:eastAsia="he-IL"/>
        </w:rPr>
        <w:t>ו</w:t>
      </w:r>
      <w:r w:rsidRPr="00561477">
        <w:rPr>
          <w:rFonts w:ascii="Times New Roman" w:eastAsia="Times New Roman" w:hAnsi="Times New Roman"/>
          <w:rtl/>
          <w:lang w:eastAsia="he-IL"/>
        </w:rPr>
        <w:t xml:space="preserve">ח הקבלן באתר הבניה יהיה לפחות מנהל עבודה בעל ותק מקצועי מספיק </w:t>
      </w:r>
      <w:r w:rsidRPr="00561477">
        <w:rPr>
          <w:rFonts w:ascii="Times New Roman" w:eastAsia="Times New Roman" w:hAnsi="Times New Roman" w:hint="cs"/>
          <w:rtl/>
          <w:lang w:eastAsia="he-IL"/>
        </w:rPr>
        <w:t xml:space="preserve">ולא פחות מ - 3 שנים כמנהל עבודה, </w:t>
      </w:r>
      <w:r w:rsidRPr="00561477">
        <w:rPr>
          <w:rFonts w:ascii="Times New Roman" w:eastAsia="Times New Roman" w:hAnsi="Times New Roman"/>
          <w:rtl/>
          <w:lang w:eastAsia="he-IL"/>
        </w:rPr>
        <w:t>לעבודות מהסוג וההיקף של העבודה נשוא מכרז זה, להנחת דעתה של המועצה. בא</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כ</w:t>
      </w:r>
      <w:r w:rsidRPr="00561477">
        <w:rPr>
          <w:rFonts w:ascii="Times New Roman" w:eastAsia="Times New Roman" w:hAnsi="Times New Roman" w:hint="cs"/>
          <w:rtl/>
          <w:lang w:eastAsia="he-IL"/>
        </w:rPr>
        <w:t>ו</w:t>
      </w:r>
      <w:r w:rsidRPr="00561477">
        <w:rPr>
          <w:rFonts w:ascii="Times New Roman" w:eastAsia="Times New Roman" w:hAnsi="Times New Roman"/>
          <w:rtl/>
          <w:lang w:eastAsia="he-IL"/>
        </w:rPr>
        <w:t xml:space="preserve">ח הקבלן ימצא באתר הבניה במשך </w:t>
      </w:r>
      <w:r w:rsidRPr="00561477">
        <w:rPr>
          <w:rFonts w:ascii="Times New Roman" w:eastAsia="Times New Roman" w:hAnsi="Times New Roman"/>
          <w:b/>
          <w:bCs/>
          <w:u w:val="single"/>
          <w:rtl/>
          <w:lang w:eastAsia="he-IL"/>
        </w:rPr>
        <w:t>כל</w:t>
      </w:r>
      <w:r w:rsidRPr="00561477">
        <w:rPr>
          <w:rFonts w:ascii="Times New Roman" w:eastAsia="Times New Roman" w:hAnsi="Times New Roman"/>
          <w:rtl/>
          <w:lang w:eastAsia="he-IL"/>
        </w:rPr>
        <w:t xml:space="preserve"> שעות העבודה באתר. </w:t>
      </w:r>
    </w:p>
    <w:p w14:paraId="609B96BC" w14:textId="77777777" w:rsidR="00D062FC" w:rsidRDefault="00D062FC" w:rsidP="00CD78AC">
      <w:pPr>
        <w:pStyle w:val="a6"/>
        <w:numPr>
          <w:ilvl w:val="1"/>
          <w:numId w:val="47"/>
        </w:numPr>
        <w:tabs>
          <w:tab w:val="left" w:pos="1134"/>
          <w:tab w:val="left" w:pos="1701"/>
          <w:tab w:val="left" w:pos="2268"/>
        </w:tabs>
        <w:bidi/>
        <w:spacing w:before="240" w:after="240" w:line="276" w:lineRule="auto"/>
        <w:ind w:left="375" w:hanging="283"/>
        <w:jc w:val="both"/>
        <w:rPr>
          <w:rFonts w:ascii="Times New Roman" w:eastAsia="Times New Roman" w:hAnsi="Times New Roman"/>
          <w:lang w:eastAsia="he-IL"/>
        </w:rPr>
      </w:pPr>
      <w:r w:rsidRPr="00561477">
        <w:rPr>
          <w:rFonts w:ascii="Times New Roman" w:eastAsia="Times New Roman" w:hAnsi="Times New Roman"/>
          <w:rtl/>
          <w:lang w:eastAsia="he-IL"/>
        </w:rPr>
        <w:t>מבלי לפגוע בכלליות האמור בסעי</w:t>
      </w:r>
      <w:r w:rsidRPr="00561477">
        <w:rPr>
          <w:rFonts w:ascii="Times New Roman" w:eastAsia="Times New Roman" w:hAnsi="Times New Roman" w:hint="cs"/>
          <w:rtl/>
          <w:lang w:eastAsia="he-IL"/>
        </w:rPr>
        <w:t xml:space="preserve">ף </w:t>
      </w:r>
      <w:proofErr w:type="spellStart"/>
      <w:r w:rsidR="00EA0B04" w:rsidRPr="00561477">
        <w:rPr>
          <w:rFonts w:ascii="Times New Roman" w:eastAsia="Times New Roman" w:hAnsi="Times New Roman" w:hint="cs"/>
          <w:rtl/>
          <w:lang w:eastAsia="he-IL"/>
        </w:rPr>
        <w:t>יג</w:t>
      </w:r>
      <w:proofErr w:type="spellEnd"/>
      <w:r w:rsidR="00EA0B04" w:rsidRPr="00561477">
        <w:rPr>
          <w:rFonts w:ascii="Times New Roman" w:eastAsia="Times New Roman" w:hAnsi="Times New Roman" w:hint="cs"/>
          <w:rtl/>
          <w:lang w:eastAsia="he-IL"/>
        </w:rPr>
        <w:t>'</w:t>
      </w:r>
      <w:r w:rsidRPr="00561477">
        <w:rPr>
          <w:rFonts w:ascii="Times New Roman" w:eastAsia="Times New Roman" w:hAnsi="Times New Roman" w:hint="cs"/>
          <w:rtl/>
          <w:lang w:eastAsia="he-IL"/>
        </w:rPr>
        <w:t xml:space="preserve"> ד</w:t>
      </w:r>
      <w:r w:rsidRPr="00561477">
        <w:rPr>
          <w:rFonts w:ascii="Times New Roman" w:eastAsia="Times New Roman" w:hAnsi="Times New Roman"/>
          <w:rtl/>
          <w:lang w:eastAsia="he-IL"/>
        </w:rPr>
        <w:t>לעיל</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מובהר בזאת</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 xml:space="preserve"> למען הסר ספק</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 xml:space="preserve"> כי הצעת הקבלן צריכה להביא בחשבון את עלותן של כל העבודות מכל מין וסוג שיהיה צורך לבצען בקשר ל</w:t>
      </w:r>
      <w:r w:rsidRPr="00561477">
        <w:rPr>
          <w:rFonts w:ascii="Times New Roman" w:eastAsia="Times New Roman" w:hAnsi="Times New Roman" w:hint="cs"/>
          <w:rtl/>
          <w:lang w:eastAsia="he-IL"/>
        </w:rPr>
        <w:t>כל אחת ואחת מן ה</w:t>
      </w:r>
      <w:r w:rsidRPr="00561477">
        <w:rPr>
          <w:rFonts w:ascii="Times New Roman" w:eastAsia="Times New Roman" w:hAnsi="Times New Roman"/>
          <w:rtl/>
          <w:lang w:eastAsia="he-IL"/>
        </w:rPr>
        <w:t>עבוד</w:t>
      </w:r>
      <w:r w:rsidRPr="00561477">
        <w:rPr>
          <w:rFonts w:ascii="Times New Roman" w:eastAsia="Times New Roman" w:hAnsi="Times New Roman" w:hint="cs"/>
          <w:rtl/>
          <w:lang w:eastAsia="he-IL"/>
        </w:rPr>
        <w:t>ות</w:t>
      </w:r>
      <w:r w:rsidRPr="00561477">
        <w:rPr>
          <w:rFonts w:ascii="Times New Roman" w:eastAsia="Times New Roman" w:hAnsi="Times New Roman"/>
          <w:rtl/>
          <w:lang w:eastAsia="he-IL"/>
        </w:rPr>
        <w:t xml:space="preserve"> נשוא המכרז</w:t>
      </w:r>
      <w:r w:rsidRPr="00561477">
        <w:rPr>
          <w:rFonts w:ascii="Times New Roman" w:eastAsia="Times New Roman" w:hAnsi="Times New Roman" w:hint="cs"/>
          <w:rtl/>
          <w:lang w:eastAsia="he-IL"/>
        </w:rPr>
        <w:t>,</w:t>
      </w:r>
      <w:r w:rsidRPr="00561477">
        <w:rPr>
          <w:rFonts w:ascii="Times New Roman" w:eastAsia="Times New Roman" w:hAnsi="Times New Roman"/>
          <w:rtl/>
          <w:lang w:eastAsia="he-IL"/>
        </w:rPr>
        <w:t xml:space="preserve"> לרבות סילוק עודפי חומרים ופסולת לאתרים מוסדרים, עבודות אחזקה וניקוי בתקופת הביצוע</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ת</w:t>
      </w:r>
      <w:r w:rsidRPr="00561477">
        <w:rPr>
          <w:rFonts w:ascii="Times New Roman" w:eastAsia="Times New Roman" w:hAnsi="Times New Roman" w:hint="cs"/>
          <w:rtl/>
          <w:lang w:eastAsia="he-IL"/>
        </w:rPr>
        <w:t>י</w:t>
      </w:r>
      <w:r w:rsidRPr="00561477">
        <w:rPr>
          <w:rFonts w:ascii="Times New Roman" w:eastAsia="Times New Roman" w:hAnsi="Times New Roman"/>
          <w:rtl/>
          <w:lang w:eastAsia="he-IL"/>
        </w:rPr>
        <w:t>אום עם כל הגורמים הפועלים בשטח</w:t>
      </w:r>
      <w:r w:rsidR="00DD7A59" w:rsidRPr="00561477">
        <w:rPr>
          <w:rFonts w:ascii="Times New Roman" w:eastAsia="Times New Roman" w:hAnsi="Times New Roman" w:hint="cs"/>
          <w:rtl/>
          <w:lang w:eastAsia="he-IL"/>
        </w:rPr>
        <w:t>, גידור</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 xml:space="preserve">וכל עבודה והוצאה אחרת מכל מין וסוג שהוא שתהיינה דרושות לשם הוצאה לפועל של </w:t>
      </w:r>
      <w:r w:rsidRPr="00561477">
        <w:rPr>
          <w:rFonts w:ascii="Times New Roman" w:eastAsia="Times New Roman" w:hAnsi="Times New Roman" w:hint="cs"/>
          <w:rtl/>
          <w:lang w:eastAsia="he-IL"/>
        </w:rPr>
        <w:t>העבודות</w:t>
      </w:r>
      <w:r w:rsidRPr="00561477">
        <w:rPr>
          <w:rFonts w:ascii="Times New Roman" w:eastAsia="Times New Roman" w:hAnsi="Times New Roman"/>
          <w:rtl/>
          <w:lang w:eastAsia="he-IL"/>
        </w:rPr>
        <w:t xml:space="preserve"> נשוא המכרז</w:t>
      </w:r>
      <w:r w:rsidRPr="00561477">
        <w:rPr>
          <w:rFonts w:ascii="Times New Roman" w:eastAsia="Times New Roman" w:hAnsi="Times New Roman" w:hint="cs"/>
          <w:rtl/>
          <w:lang w:eastAsia="he-IL"/>
        </w:rPr>
        <w:t xml:space="preserve"> ככל שיידרש</w:t>
      </w:r>
      <w:r w:rsidRPr="00561477">
        <w:rPr>
          <w:rFonts w:ascii="Times New Roman" w:eastAsia="Times New Roman" w:hAnsi="Times New Roman"/>
          <w:rtl/>
          <w:lang w:eastAsia="he-IL"/>
        </w:rPr>
        <w:t>.</w:t>
      </w:r>
    </w:p>
    <w:p w14:paraId="4BF28868" w14:textId="77777777" w:rsidR="00D062FC" w:rsidRPr="00561477" w:rsidRDefault="00D062FC" w:rsidP="00CD78AC">
      <w:pPr>
        <w:pStyle w:val="a6"/>
        <w:numPr>
          <w:ilvl w:val="1"/>
          <w:numId w:val="47"/>
        </w:numPr>
        <w:tabs>
          <w:tab w:val="left" w:pos="1134"/>
          <w:tab w:val="left" w:pos="1701"/>
          <w:tab w:val="left" w:pos="2268"/>
        </w:tabs>
        <w:bidi/>
        <w:spacing w:before="240" w:after="240" w:line="276" w:lineRule="auto"/>
        <w:ind w:left="375" w:hanging="283"/>
        <w:jc w:val="both"/>
        <w:rPr>
          <w:rFonts w:ascii="Times New Roman" w:eastAsia="Times New Roman" w:hAnsi="Times New Roman"/>
          <w:rtl/>
          <w:lang w:eastAsia="he-IL"/>
        </w:rPr>
      </w:pPr>
      <w:r w:rsidRPr="00561477">
        <w:rPr>
          <w:rFonts w:ascii="Times New Roman" w:eastAsia="Times New Roman" w:hAnsi="Times New Roman"/>
          <w:rtl/>
          <w:lang w:eastAsia="he-IL"/>
        </w:rPr>
        <w:t xml:space="preserve">לקבלן לא ישולם כל סכום נוסף מעבר לנקוב בהצעתו ובחוזה - גם אם יהיה עליו לשאת לצורך השלמת העבודות בהוצאות ובתשלומים שלא נכללו בהצעתו, בין מחמת טעות </w:t>
      </w:r>
      <w:r w:rsidRPr="00561477">
        <w:rPr>
          <w:rFonts w:ascii="Times New Roman" w:eastAsia="Times New Roman" w:hAnsi="Times New Roman" w:hint="eastAsia"/>
          <w:rtl/>
          <w:lang w:eastAsia="he-IL"/>
        </w:rPr>
        <w:t>ובין</w:t>
      </w:r>
      <w:r w:rsidRPr="00561477">
        <w:rPr>
          <w:rFonts w:ascii="Times New Roman" w:eastAsia="Times New Roman" w:hAnsi="Times New Roman"/>
          <w:rtl/>
          <w:lang w:eastAsia="he-IL"/>
        </w:rPr>
        <w:t xml:space="preserve"> מחמת כל סיבה אחרת, לרבות בניית מתקנים ארעיים ואחרים, כמפורט </w:t>
      </w:r>
      <w:r w:rsidRPr="00561477">
        <w:rPr>
          <w:rFonts w:ascii="Times New Roman" w:eastAsia="Times New Roman" w:hAnsi="Times New Roman" w:hint="eastAsia"/>
          <w:rtl/>
          <w:lang w:eastAsia="he-IL"/>
        </w:rPr>
        <w:t>ד</w:t>
      </w:r>
      <w:r w:rsidRPr="00561477">
        <w:rPr>
          <w:rFonts w:ascii="Times New Roman" w:eastAsia="Times New Roman" w:hAnsi="Times New Roman"/>
          <w:rtl/>
          <w:lang w:eastAsia="he-IL"/>
        </w:rPr>
        <w:t>לעיל, וקיום שמירה באתר העבודות, והקבלן יצטרך לשלם את מחירם על חשבונו הוא.</w:t>
      </w:r>
    </w:p>
    <w:p w14:paraId="3267DD04" w14:textId="5D5400C8" w:rsidR="00D062FC" w:rsidRPr="006B2B53" w:rsidRDefault="00D062FC" w:rsidP="00CD78AC">
      <w:pPr>
        <w:pStyle w:val="a6"/>
        <w:numPr>
          <w:ilvl w:val="1"/>
          <w:numId w:val="47"/>
        </w:numPr>
        <w:tabs>
          <w:tab w:val="left" w:pos="1134"/>
          <w:tab w:val="left" w:pos="1701"/>
          <w:tab w:val="left" w:pos="2268"/>
        </w:tabs>
        <w:bidi/>
        <w:spacing w:before="240" w:after="240" w:line="276" w:lineRule="auto"/>
        <w:ind w:left="375" w:hanging="283"/>
        <w:jc w:val="both"/>
        <w:rPr>
          <w:rFonts w:ascii="Times New Roman" w:eastAsia="Times New Roman" w:hAnsi="Times New Roman"/>
          <w:lang w:eastAsia="he-IL"/>
        </w:rPr>
      </w:pPr>
      <w:r w:rsidRPr="00CD78AC">
        <w:rPr>
          <w:rFonts w:ascii="Times New Roman" w:eastAsia="Times New Roman" w:hAnsi="Times New Roman"/>
          <w:sz w:val="20"/>
          <w:rtl/>
        </w:rPr>
        <w:t>הקבלן</w:t>
      </w:r>
      <w:r w:rsidRPr="00561477">
        <w:rPr>
          <w:rFonts w:ascii="Times New Roman" w:eastAsia="Times New Roman" w:hAnsi="Times New Roman"/>
          <w:rtl/>
          <w:lang w:eastAsia="he-IL"/>
        </w:rPr>
        <w:t xml:space="preserve"> חייב לדאוג לעצמו ולעובדיו לכל סידורי הכלכלה והלינה. </w:t>
      </w:r>
      <w:r w:rsidRPr="00561477">
        <w:rPr>
          <w:rFonts w:ascii="Times New Roman" w:eastAsia="Times New Roman" w:hAnsi="Times New Roman"/>
          <w:u w:val="single"/>
          <w:rtl/>
          <w:lang w:eastAsia="he-IL"/>
        </w:rPr>
        <w:t xml:space="preserve">מובהר </w:t>
      </w:r>
      <w:r w:rsidRPr="00561477">
        <w:rPr>
          <w:rFonts w:ascii="Times New Roman" w:eastAsia="Times New Roman" w:hAnsi="Times New Roman" w:hint="cs"/>
          <w:u w:val="single"/>
          <w:rtl/>
          <w:lang w:eastAsia="he-IL"/>
        </w:rPr>
        <w:t xml:space="preserve">בזאת </w:t>
      </w:r>
      <w:r w:rsidRPr="00561477">
        <w:rPr>
          <w:rFonts w:ascii="Times New Roman" w:eastAsia="Times New Roman" w:hAnsi="Times New Roman"/>
          <w:u w:val="single"/>
          <w:rtl/>
          <w:lang w:eastAsia="he-IL"/>
        </w:rPr>
        <w:t>כי אין להלין עובדים באתר</w:t>
      </w:r>
      <w:r w:rsidRPr="00561477">
        <w:rPr>
          <w:rFonts w:ascii="Times New Roman" w:eastAsia="Times New Roman" w:hAnsi="Times New Roman" w:hint="cs"/>
          <w:u w:val="single"/>
          <w:rtl/>
          <w:lang w:eastAsia="he-IL"/>
        </w:rPr>
        <w:t>/י</w:t>
      </w:r>
      <w:r w:rsidRPr="00561477">
        <w:rPr>
          <w:rFonts w:ascii="Times New Roman" w:eastAsia="Times New Roman" w:hAnsi="Times New Roman"/>
          <w:u w:val="single"/>
          <w:rtl/>
          <w:lang w:eastAsia="he-IL"/>
        </w:rPr>
        <w:t xml:space="preserve"> העבודה, וכי אין להעסיק עובדים זרים</w:t>
      </w:r>
      <w:r w:rsidRPr="00561477">
        <w:rPr>
          <w:rFonts w:ascii="Times New Roman" w:eastAsia="Times New Roman" w:hAnsi="Times New Roman"/>
          <w:rtl/>
          <w:lang w:eastAsia="he-IL"/>
        </w:rPr>
        <w:t xml:space="preserve"> </w:t>
      </w:r>
      <w:r w:rsidRPr="00561477">
        <w:rPr>
          <w:rFonts w:ascii="Times New Roman" w:eastAsia="Times New Roman" w:hAnsi="Times New Roman" w:hint="cs"/>
          <w:rtl/>
          <w:lang w:eastAsia="he-IL"/>
        </w:rPr>
        <w:t xml:space="preserve">- </w:t>
      </w:r>
      <w:r w:rsidRPr="00561477">
        <w:rPr>
          <w:rFonts w:ascii="Times New Roman" w:eastAsia="Times New Roman" w:hAnsi="Times New Roman"/>
          <w:rtl/>
          <w:lang w:eastAsia="he-IL"/>
        </w:rPr>
        <w:t xml:space="preserve">אלא אם </w:t>
      </w:r>
      <w:r w:rsidRPr="006B2B53">
        <w:rPr>
          <w:rFonts w:ascii="Times New Roman" w:eastAsia="Times New Roman" w:hAnsi="Times New Roman"/>
          <w:rtl/>
          <w:lang w:eastAsia="he-IL"/>
        </w:rPr>
        <w:t>בידי הקבלן הר</w:t>
      </w:r>
      <w:r w:rsidRPr="006B2B53">
        <w:rPr>
          <w:rFonts w:ascii="Times New Roman" w:eastAsia="Times New Roman" w:hAnsi="Times New Roman" w:hint="cs"/>
          <w:rtl/>
          <w:lang w:eastAsia="he-IL"/>
        </w:rPr>
        <w:t>י</w:t>
      </w:r>
      <w:r w:rsidRPr="006B2B53">
        <w:rPr>
          <w:rFonts w:ascii="Times New Roman" w:eastAsia="Times New Roman" w:hAnsi="Times New Roman"/>
          <w:rtl/>
          <w:lang w:eastAsia="he-IL"/>
        </w:rPr>
        <w:t xml:space="preserve">שיונות להעסקתם. </w:t>
      </w:r>
    </w:p>
    <w:p w14:paraId="5596B71F" w14:textId="77777777" w:rsidR="00D062FC" w:rsidRPr="00561477" w:rsidRDefault="00D062FC" w:rsidP="00CD78AC">
      <w:pPr>
        <w:pStyle w:val="a6"/>
        <w:numPr>
          <w:ilvl w:val="1"/>
          <w:numId w:val="47"/>
        </w:numPr>
        <w:tabs>
          <w:tab w:val="left" w:pos="1134"/>
          <w:tab w:val="left" w:pos="1701"/>
          <w:tab w:val="left" w:pos="2268"/>
        </w:tabs>
        <w:bidi/>
        <w:spacing w:before="240" w:after="240" w:line="276" w:lineRule="auto"/>
        <w:ind w:left="375" w:hanging="283"/>
        <w:jc w:val="both"/>
        <w:rPr>
          <w:rFonts w:ascii="Times New Roman" w:eastAsia="Times New Roman" w:hAnsi="Times New Roman"/>
          <w:lang w:eastAsia="he-IL"/>
        </w:rPr>
      </w:pPr>
      <w:r w:rsidRPr="00561477">
        <w:rPr>
          <w:rFonts w:ascii="Times New Roman" w:eastAsia="Times New Roman" w:hAnsi="Times New Roman"/>
          <w:rtl/>
          <w:lang w:eastAsia="he-IL"/>
        </w:rPr>
        <w:t xml:space="preserve">דמי בדיקות דגימות </w:t>
      </w:r>
      <w:r w:rsidRPr="00561477">
        <w:rPr>
          <w:rFonts w:ascii="Times New Roman" w:eastAsia="Times New Roman" w:hAnsi="Times New Roman" w:hint="cs"/>
          <w:rtl/>
          <w:lang w:eastAsia="he-IL"/>
        </w:rPr>
        <w:t>ככל שיחולו,</w:t>
      </w:r>
      <w:r w:rsidRPr="00561477">
        <w:rPr>
          <w:rFonts w:ascii="Times New Roman" w:eastAsia="Times New Roman" w:hAnsi="Times New Roman"/>
          <w:rtl/>
          <w:lang w:eastAsia="he-IL"/>
        </w:rPr>
        <w:t xml:space="preserve"> יחולו על הקבלן במלואן. </w:t>
      </w:r>
    </w:p>
    <w:p w14:paraId="11FC03D8" w14:textId="23CD75C5" w:rsidR="00096AE3" w:rsidRPr="006B2B53" w:rsidRDefault="00D062FC" w:rsidP="00CD78AC">
      <w:pPr>
        <w:pStyle w:val="a6"/>
        <w:numPr>
          <w:ilvl w:val="1"/>
          <w:numId w:val="47"/>
        </w:numPr>
        <w:tabs>
          <w:tab w:val="left" w:pos="1134"/>
          <w:tab w:val="left" w:pos="1701"/>
          <w:tab w:val="left" w:pos="2268"/>
        </w:tabs>
        <w:bidi/>
        <w:spacing w:before="240" w:after="240" w:line="276" w:lineRule="auto"/>
        <w:ind w:left="375" w:hanging="283"/>
        <w:jc w:val="both"/>
        <w:rPr>
          <w:rFonts w:ascii="Times New Roman" w:eastAsia="Times New Roman" w:hAnsi="Times New Roman"/>
          <w:sz w:val="20"/>
        </w:rPr>
      </w:pPr>
      <w:r w:rsidRPr="006B2B53">
        <w:rPr>
          <w:rFonts w:ascii="Times New Roman" w:eastAsia="Times New Roman" w:hAnsi="Times New Roman"/>
          <w:sz w:val="20"/>
          <w:rtl/>
        </w:rPr>
        <w:t xml:space="preserve">כל ההוצאות מכל מין וסוג שהוא, הכרוכות בהכנת ההצעה למכרז והשתתפות בו תחולנה על </w:t>
      </w:r>
      <w:r w:rsidRPr="006B2B53">
        <w:rPr>
          <w:rFonts w:ascii="Times New Roman" w:eastAsia="Times New Roman" w:hAnsi="Times New Roman" w:hint="cs"/>
          <w:sz w:val="20"/>
          <w:rtl/>
        </w:rPr>
        <w:t xml:space="preserve">המציע </w:t>
      </w:r>
      <w:r w:rsidRPr="006B2B53">
        <w:rPr>
          <w:rFonts w:ascii="Times New Roman" w:eastAsia="Times New Roman" w:hAnsi="Times New Roman"/>
          <w:sz w:val="20"/>
          <w:rtl/>
        </w:rPr>
        <w:t>בלבד</w:t>
      </w:r>
      <w:r w:rsidRPr="006B2B53">
        <w:rPr>
          <w:rFonts w:ascii="Times New Roman" w:eastAsia="Times New Roman" w:hAnsi="Times New Roman" w:hint="cs"/>
          <w:sz w:val="20"/>
          <w:rtl/>
        </w:rPr>
        <w:t xml:space="preserve"> באופן מוחלט ובלעדי. </w:t>
      </w:r>
    </w:p>
    <w:p w14:paraId="0C2C384F" w14:textId="77777777" w:rsidR="004928F4" w:rsidRPr="00561477" w:rsidRDefault="00D062FC" w:rsidP="00CD78AC">
      <w:pPr>
        <w:tabs>
          <w:tab w:val="left" w:pos="567"/>
          <w:tab w:val="left" w:pos="1134"/>
          <w:tab w:val="left" w:pos="1701"/>
          <w:tab w:val="left" w:pos="2268"/>
        </w:tabs>
        <w:bidi/>
        <w:spacing w:before="240" w:after="240" w:line="276" w:lineRule="auto"/>
        <w:jc w:val="both"/>
        <w:rPr>
          <w:rFonts w:ascii="Times New Roman" w:eastAsia="Times New Roman" w:hAnsi="Times New Roman"/>
          <w:sz w:val="20"/>
          <w:rtl/>
        </w:rPr>
      </w:pPr>
      <w:r w:rsidRPr="00561477">
        <w:rPr>
          <w:rFonts w:ascii="Times New Roman" w:eastAsia="Times New Roman" w:hAnsi="Times New Roman" w:hint="cs"/>
          <w:sz w:val="20"/>
          <w:rtl/>
        </w:rPr>
        <w:tab/>
      </w:r>
      <w:r w:rsidRPr="00561477">
        <w:rPr>
          <w:rFonts w:ascii="Times New Roman" w:eastAsia="Times New Roman" w:hAnsi="Times New Roman" w:hint="cs"/>
          <w:sz w:val="20"/>
          <w:rtl/>
        </w:rPr>
        <w:tab/>
      </w:r>
      <w:r w:rsidRPr="00561477">
        <w:rPr>
          <w:rFonts w:ascii="Times New Roman" w:eastAsia="Times New Roman" w:hAnsi="Times New Roman" w:hint="cs"/>
          <w:sz w:val="20"/>
          <w:rtl/>
        </w:rPr>
        <w:tab/>
      </w:r>
      <w:r w:rsidRPr="00561477">
        <w:rPr>
          <w:rFonts w:ascii="Times New Roman" w:eastAsia="Times New Roman" w:hAnsi="Times New Roman" w:hint="cs"/>
          <w:sz w:val="20"/>
          <w:rtl/>
        </w:rPr>
        <w:tab/>
      </w:r>
      <w:r w:rsidRPr="00561477">
        <w:rPr>
          <w:rFonts w:ascii="Times New Roman" w:eastAsia="Times New Roman" w:hAnsi="Times New Roman" w:hint="cs"/>
          <w:sz w:val="20"/>
          <w:rtl/>
        </w:rPr>
        <w:tab/>
      </w:r>
      <w:r w:rsidRPr="00561477">
        <w:rPr>
          <w:rFonts w:ascii="Times New Roman" w:eastAsia="Times New Roman" w:hAnsi="Times New Roman" w:hint="cs"/>
          <w:sz w:val="20"/>
          <w:rtl/>
        </w:rPr>
        <w:tab/>
      </w:r>
      <w:r w:rsidRPr="00561477">
        <w:rPr>
          <w:rFonts w:ascii="Times New Roman" w:eastAsia="Times New Roman" w:hAnsi="Times New Roman" w:hint="cs"/>
          <w:sz w:val="20"/>
          <w:rtl/>
        </w:rPr>
        <w:tab/>
        <w:t xml:space="preserve">       </w:t>
      </w:r>
    </w:p>
    <w:p w14:paraId="1778E314" w14:textId="77777777" w:rsidR="00290E4B" w:rsidRPr="00561477" w:rsidRDefault="00290E4B" w:rsidP="00705EBA">
      <w:pPr>
        <w:pStyle w:val="Style10"/>
        <w:widowControl/>
        <w:bidi/>
        <w:spacing w:before="72" w:line="276" w:lineRule="auto"/>
        <w:ind w:left="5"/>
        <w:jc w:val="left"/>
        <w:rPr>
          <w:rStyle w:val="FontStyle65"/>
          <w:rFonts w:hAnsi="David"/>
          <w:color w:val="auto"/>
          <w:sz w:val="24"/>
          <w:szCs w:val="24"/>
          <w:u w:val="single"/>
          <w:rtl/>
        </w:rPr>
      </w:pPr>
    </w:p>
    <w:p w14:paraId="13AC2878" w14:textId="77777777" w:rsidR="00290E4B" w:rsidRPr="00561477" w:rsidRDefault="00290E4B" w:rsidP="00705EBA">
      <w:pPr>
        <w:pStyle w:val="Style9"/>
        <w:widowControl/>
        <w:bidi/>
        <w:spacing w:line="276" w:lineRule="auto"/>
        <w:ind w:left="797" w:hanging="787"/>
        <w:jc w:val="left"/>
        <w:rPr>
          <w:rFonts w:hAnsi="David"/>
        </w:rPr>
      </w:pPr>
    </w:p>
    <w:p w14:paraId="4E9951E5" w14:textId="77777777" w:rsidR="00705EBA" w:rsidRPr="00561477" w:rsidRDefault="00705EBA" w:rsidP="00705EBA">
      <w:pPr>
        <w:pStyle w:val="Style9"/>
        <w:widowControl/>
        <w:tabs>
          <w:tab w:val="left" w:pos="797"/>
        </w:tabs>
        <w:bidi/>
        <w:spacing w:before="115" w:line="276" w:lineRule="auto"/>
        <w:ind w:left="797" w:hanging="787"/>
        <w:jc w:val="left"/>
        <w:rPr>
          <w:rStyle w:val="FontStyle64"/>
          <w:rFonts w:hAnsi="David"/>
          <w:color w:val="auto"/>
          <w:sz w:val="24"/>
          <w:szCs w:val="24"/>
          <w:rtl/>
        </w:rPr>
        <w:sectPr w:rsidR="00705EBA" w:rsidRPr="00561477">
          <w:headerReference w:type="even" r:id="rId13"/>
          <w:headerReference w:type="default" r:id="rId14"/>
          <w:footerReference w:type="even" r:id="rId15"/>
          <w:footerReference w:type="default" r:id="rId16"/>
          <w:headerReference w:type="first" r:id="rId17"/>
          <w:footerReference w:type="first" r:id="rId18"/>
          <w:pgSz w:w="11905" w:h="16837"/>
          <w:pgMar w:top="341" w:right="1803" w:bottom="1440" w:left="2072" w:header="720" w:footer="720" w:gutter="0"/>
          <w:cols w:space="60"/>
          <w:noEndnote/>
          <w:bidi/>
        </w:sectPr>
      </w:pPr>
    </w:p>
    <w:p w14:paraId="6AE790E9" w14:textId="58364024" w:rsidR="00143968" w:rsidRPr="00561477" w:rsidRDefault="00143968" w:rsidP="00705EBA">
      <w:pPr>
        <w:bidi/>
        <w:rPr>
          <w:rFonts w:eastAsia="Calibri" w:hAnsi="David"/>
          <w:b/>
          <w:bCs/>
          <w:noProof/>
          <w:sz w:val="90"/>
          <w:szCs w:val="90"/>
          <w:rtl/>
        </w:rPr>
      </w:pPr>
    </w:p>
    <w:p w14:paraId="50AF28DD" w14:textId="77777777" w:rsidR="00143968" w:rsidRPr="00561477" w:rsidRDefault="00143968" w:rsidP="00705EBA">
      <w:pPr>
        <w:bidi/>
        <w:jc w:val="center"/>
        <w:rPr>
          <w:rFonts w:eastAsia="Calibri" w:hAnsi="David"/>
          <w:b/>
          <w:bCs/>
          <w:noProof/>
          <w:sz w:val="90"/>
          <w:szCs w:val="90"/>
          <w:rtl/>
        </w:rPr>
      </w:pPr>
    </w:p>
    <w:p w14:paraId="6ABF879D" w14:textId="77777777" w:rsidR="003F7028" w:rsidRPr="00561477" w:rsidRDefault="003F7028" w:rsidP="00705EBA">
      <w:pPr>
        <w:bidi/>
        <w:jc w:val="center"/>
        <w:rPr>
          <w:rFonts w:eastAsia="Calibri" w:hAnsi="David"/>
          <w:b/>
          <w:bCs/>
          <w:noProof/>
          <w:sz w:val="90"/>
          <w:szCs w:val="90"/>
          <w:rtl/>
        </w:rPr>
      </w:pPr>
    </w:p>
    <w:p w14:paraId="50C2905D" w14:textId="77777777" w:rsidR="003F7028" w:rsidRPr="00561477" w:rsidRDefault="003F7028" w:rsidP="003F7028">
      <w:pPr>
        <w:bidi/>
        <w:jc w:val="center"/>
        <w:rPr>
          <w:rFonts w:eastAsia="Calibri" w:hAnsi="David"/>
          <w:b/>
          <w:bCs/>
          <w:noProof/>
          <w:sz w:val="90"/>
          <w:szCs w:val="90"/>
          <w:rtl/>
        </w:rPr>
      </w:pPr>
    </w:p>
    <w:p w14:paraId="7E0CE9B8" w14:textId="644CE6FF" w:rsidR="00143968" w:rsidRDefault="005A299D" w:rsidP="001909C9">
      <w:pPr>
        <w:bidi/>
        <w:jc w:val="center"/>
        <w:rPr>
          <w:rStyle w:val="FontStyle65"/>
          <w:rFonts w:hAnsi="David"/>
          <w:color w:val="auto"/>
          <w:sz w:val="24"/>
          <w:szCs w:val="24"/>
          <w:rtl/>
        </w:rPr>
      </w:pPr>
      <w:r>
        <w:rPr>
          <w:rFonts w:eastAsia="Calibri" w:hAnsi="David"/>
          <w:b/>
          <w:bCs/>
          <w:noProof/>
          <w:sz w:val="90"/>
          <w:szCs w:val="90"/>
          <w:rtl/>
        </w:rPr>
        <w:t>מכר</w:t>
      </w:r>
      <w:r>
        <w:rPr>
          <w:rFonts w:eastAsia="Calibri" w:hAnsi="David" w:hint="cs"/>
          <w:b/>
          <w:bCs/>
          <w:noProof/>
          <w:sz w:val="90"/>
          <w:szCs w:val="90"/>
          <w:rtl/>
        </w:rPr>
        <w:t xml:space="preserve">ז לביצוע </w:t>
      </w:r>
      <w:r w:rsidR="009B2DE9" w:rsidRPr="009B2DE9">
        <w:rPr>
          <w:rStyle w:val="FontStyle65"/>
          <w:rFonts w:hAnsi="David"/>
          <w:color w:val="auto"/>
          <w:sz w:val="96"/>
          <w:szCs w:val="96"/>
          <w:rtl/>
        </w:rPr>
        <w:t>שדרוג מכון השאיבה למים-החלפת משאבות ועבודות חשמל</w:t>
      </w:r>
      <w:r w:rsidR="009B2DE9" w:rsidRPr="009B2DE9">
        <w:rPr>
          <w:rFonts w:eastAsia="Times New Roman" w:hAnsi="David" w:hint="cs"/>
          <w:b/>
          <w:bCs/>
          <w:sz w:val="96"/>
          <w:szCs w:val="96"/>
          <w:rtl/>
        </w:rPr>
        <w:t>- עמנואל</w:t>
      </w:r>
      <w:r w:rsidR="009B2DE9">
        <w:rPr>
          <w:rFonts w:eastAsia="Calibri" w:hAnsi="David" w:hint="cs"/>
          <w:b/>
          <w:bCs/>
          <w:noProof/>
          <w:sz w:val="90"/>
          <w:szCs w:val="90"/>
          <w:rtl/>
        </w:rPr>
        <w:t xml:space="preserve"> </w:t>
      </w:r>
    </w:p>
    <w:p w14:paraId="53BCEF81" w14:textId="77777777" w:rsidR="005A299D" w:rsidRPr="00561477" w:rsidRDefault="005A299D" w:rsidP="005A299D">
      <w:pPr>
        <w:bidi/>
        <w:jc w:val="center"/>
        <w:rPr>
          <w:rFonts w:ascii="Calibri" w:eastAsia="Calibri" w:hAnsi="Calibri" w:cs="Arial"/>
          <w:sz w:val="88"/>
          <w:szCs w:val="88"/>
          <w:rtl/>
        </w:rPr>
      </w:pPr>
    </w:p>
    <w:p w14:paraId="506F3559" w14:textId="77777777" w:rsidR="00143968" w:rsidRPr="00561477" w:rsidRDefault="00143968" w:rsidP="00705EBA">
      <w:pPr>
        <w:bidi/>
        <w:jc w:val="center"/>
        <w:rPr>
          <w:rFonts w:ascii="Calibri" w:eastAsia="Calibri" w:hAnsi="Calibri" w:cs="Arial"/>
          <w:sz w:val="88"/>
          <w:szCs w:val="88"/>
          <w:rtl/>
        </w:rPr>
      </w:pPr>
    </w:p>
    <w:p w14:paraId="555E7AC3" w14:textId="3822562E" w:rsidR="00143968" w:rsidRPr="00561477" w:rsidRDefault="00143968" w:rsidP="00705EBA">
      <w:pPr>
        <w:bidi/>
        <w:jc w:val="center"/>
        <w:rPr>
          <w:rFonts w:eastAsia="Calibri" w:hAnsi="David"/>
          <w:b/>
          <w:bCs/>
          <w:noProof/>
          <w:sz w:val="90"/>
          <w:szCs w:val="90"/>
          <w:rtl/>
        </w:rPr>
      </w:pPr>
      <w:r w:rsidRPr="00561477">
        <w:rPr>
          <w:rFonts w:eastAsia="Calibri" w:hAnsi="David" w:hint="cs"/>
          <w:b/>
          <w:bCs/>
          <w:noProof/>
          <w:sz w:val="90"/>
          <w:szCs w:val="90"/>
          <w:rtl/>
        </w:rPr>
        <w:t>נספח א</w:t>
      </w:r>
      <w:r w:rsidR="00CD78AC">
        <w:rPr>
          <w:rFonts w:eastAsia="Calibri" w:hAnsi="David" w:hint="cs"/>
          <w:b/>
          <w:bCs/>
          <w:noProof/>
          <w:sz w:val="90"/>
          <w:szCs w:val="90"/>
          <w:rtl/>
        </w:rPr>
        <w:t>'</w:t>
      </w:r>
    </w:p>
    <w:p w14:paraId="2498661B" w14:textId="77777777" w:rsidR="00143968" w:rsidRPr="00561477" w:rsidRDefault="00143968" w:rsidP="00705EBA">
      <w:pPr>
        <w:bidi/>
        <w:jc w:val="center"/>
        <w:rPr>
          <w:rFonts w:eastAsia="Calibri" w:hAnsi="David"/>
          <w:b/>
          <w:bCs/>
          <w:noProof/>
          <w:sz w:val="90"/>
          <w:szCs w:val="90"/>
          <w:rtl/>
        </w:rPr>
      </w:pPr>
      <w:r w:rsidRPr="00561477">
        <w:rPr>
          <w:rFonts w:eastAsia="Calibri" w:hAnsi="David" w:hint="cs"/>
          <w:b/>
          <w:bCs/>
          <w:noProof/>
          <w:sz w:val="90"/>
          <w:szCs w:val="90"/>
          <w:rtl/>
        </w:rPr>
        <w:t>פרטי המציע</w:t>
      </w:r>
    </w:p>
    <w:p w14:paraId="0591D66E" w14:textId="77777777" w:rsidR="00143968" w:rsidRPr="00561477" w:rsidRDefault="00143968" w:rsidP="00705EBA">
      <w:pPr>
        <w:bidi/>
        <w:rPr>
          <w:rFonts w:eastAsia="Calibri" w:hAnsi="David"/>
          <w:b/>
          <w:bCs/>
          <w:noProof/>
          <w:sz w:val="90"/>
          <w:szCs w:val="90"/>
          <w:rtl/>
        </w:rPr>
      </w:pPr>
      <w:r w:rsidRPr="00561477">
        <w:rPr>
          <w:rFonts w:eastAsia="Calibri" w:hAnsi="David"/>
          <w:b/>
          <w:bCs/>
          <w:noProof/>
          <w:sz w:val="90"/>
          <w:szCs w:val="90"/>
          <w:rtl/>
        </w:rPr>
        <w:br w:type="page"/>
      </w:r>
    </w:p>
    <w:p w14:paraId="46DBEB6A"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center"/>
        <w:rPr>
          <w:rFonts w:ascii="Calibri" w:eastAsia="Calibri" w:hAnsi="Calibri"/>
          <w:sz w:val="32"/>
          <w:szCs w:val="32"/>
          <w:u w:val="single"/>
          <w:rtl/>
        </w:rPr>
      </w:pPr>
      <w:r w:rsidRPr="00561477">
        <w:rPr>
          <w:rFonts w:ascii="Calibri" w:eastAsia="Calibri" w:hAnsi="Calibri" w:hint="cs"/>
          <w:b/>
          <w:bCs/>
          <w:sz w:val="32"/>
          <w:szCs w:val="32"/>
          <w:u w:val="single"/>
          <w:rtl/>
        </w:rPr>
        <w:lastRenderedPageBreak/>
        <w:t>נספח א</w:t>
      </w:r>
      <w:r w:rsidRPr="00561477">
        <w:rPr>
          <w:rFonts w:ascii="Calibri" w:eastAsia="Calibri" w:hAnsi="Calibri"/>
          <w:b/>
          <w:bCs/>
          <w:sz w:val="32"/>
          <w:szCs w:val="32"/>
          <w:u w:val="single"/>
          <w:rtl/>
        </w:rPr>
        <w:t>'</w:t>
      </w:r>
      <w:r w:rsidRPr="00561477">
        <w:rPr>
          <w:rFonts w:ascii="Calibri" w:eastAsia="Calibri" w:hAnsi="Calibri" w:hint="cs"/>
          <w:b/>
          <w:bCs/>
          <w:sz w:val="32"/>
          <w:szCs w:val="32"/>
          <w:u w:val="single"/>
          <w:rtl/>
        </w:rPr>
        <w:t xml:space="preserve"> </w:t>
      </w:r>
    </w:p>
    <w:p w14:paraId="7DE316D9"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center"/>
        <w:rPr>
          <w:rFonts w:ascii="Calibri" w:eastAsia="Calibri" w:hAnsi="Calibri"/>
          <w:b/>
          <w:bCs/>
          <w:sz w:val="32"/>
          <w:szCs w:val="32"/>
          <w:rtl/>
        </w:rPr>
      </w:pPr>
      <w:r w:rsidRPr="00561477">
        <w:rPr>
          <w:rFonts w:ascii="Calibri" w:eastAsia="Calibri" w:hAnsi="Calibri" w:hint="cs"/>
          <w:b/>
          <w:bCs/>
          <w:sz w:val="32"/>
          <w:szCs w:val="32"/>
          <w:rtl/>
        </w:rPr>
        <w:t>פרטי המציע</w:t>
      </w:r>
    </w:p>
    <w:p w14:paraId="0BF07EC4"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bl>
      <w:tblPr>
        <w:bidiVisual/>
        <w:tblW w:w="0" w:type="auto"/>
        <w:tblInd w:w="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280"/>
      </w:tblGrid>
      <w:tr w:rsidR="00561477" w:rsidRPr="00561477" w14:paraId="0538CB01" w14:textId="77777777" w:rsidTr="005B63C4">
        <w:tc>
          <w:tcPr>
            <w:tcW w:w="1559" w:type="dxa"/>
            <w:shd w:val="clear" w:color="auto" w:fill="A6A6A6"/>
          </w:tcPr>
          <w:p w14:paraId="243BE977"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r w:rsidRPr="00561477">
              <w:rPr>
                <w:rFonts w:ascii="Calibri" w:eastAsia="Calibri" w:hAnsi="Calibri" w:hint="cs"/>
                <w:rtl/>
              </w:rPr>
              <w:t>סוג התאגיד</w:t>
            </w:r>
          </w:p>
        </w:tc>
        <w:tc>
          <w:tcPr>
            <w:tcW w:w="6280" w:type="dxa"/>
            <w:shd w:val="clear" w:color="auto" w:fill="auto"/>
          </w:tcPr>
          <w:p w14:paraId="29783FEA"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r>
      <w:tr w:rsidR="00561477" w:rsidRPr="00561477" w14:paraId="29A1E136" w14:textId="77777777" w:rsidTr="005B63C4">
        <w:tc>
          <w:tcPr>
            <w:tcW w:w="1559" w:type="dxa"/>
            <w:shd w:val="clear" w:color="auto" w:fill="A6A6A6"/>
          </w:tcPr>
          <w:p w14:paraId="6ED0946A"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r w:rsidRPr="00561477">
              <w:rPr>
                <w:rFonts w:ascii="Calibri" w:eastAsia="Calibri" w:hAnsi="Calibri"/>
                <w:rtl/>
              </w:rPr>
              <w:t>כתובת</w:t>
            </w:r>
            <w:r w:rsidRPr="00561477">
              <w:rPr>
                <w:rFonts w:ascii="Calibri" w:eastAsia="Calibri" w:hAnsi="Calibri" w:hint="cs"/>
                <w:rtl/>
              </w:rPr>
              <w:t xml:space="preserve"> מלאה</w:t>
            </w:r>
          </w:p>
        </w:tc>
        <w:tc>
          <w:tcPr>
            <w:tcW w:w="6280" w:type="dxa"/>
            <w:shd w:val="clear" w:color="auto" w:fill="auto"/>
          </w:tcPr>
          <w:p w14:paraId="52DAA968"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r>
      <w:tr w:rsidR="00561477" w:rsidRPr="00561477" w14:paraId="71943CC5" w14:textId="77777777" w:rsidTr="005B63C4">
        <w:tc>
          <w:tcPr>
            <w:tcW w:w="1559" w:type="dxa"/>
            <w:shd w:val="clear" w:color="auto" w:fill="A6A6A6"/>
          </w:tcPr>
          <w:p w14:paraId="424993B5"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r w:rsidRPr="00561477">
              <w:rPr>
                <w:rFonts w:ascii="Calibri" w:eastAsia="Calibri" w:hAnsi="Calibri"/>
                <w:rtl/>
              </w:rPr>
              <w:t xml:space="preserve">מס' </w:t>
            </w:r>
            <w:r w:rsidRPr="00561477">
              <w:rPr>
                <w:rFonts w:ascii="Calibri" w:eastAsia="Calibri" w:hAnsi="Calibri" w:hint="cs"/>
                <w:rtl/>
              </w:rPr>
              <w:t>זיהוי</w:t>
            </w:r>
          </w:p>
        </w:tc>
        <w:tc>
          <w:tcPr>
            <w:tcW w:w="6280" w:type="dxa"/>
            <w:shd w:val="clear" w:color="auto" w:fill="auto"/>
          </w:tcPr>
          <w:p w14:paraId="1BB45E59"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r>
      <w:tr w:rsidR="00561477" w:rsidRPr="00561477" w14:paraId="299DF598" w14:textId="77777777" w:rsidTr="005B63C4">
        <w:tc>
          <w:tcPr>
            <w:tcW w:w="1559" w:type="dxa"/>
            <w:shd w:val="clear" w:color="auto" w:fill="A6A6A6"/>
          </w:tcPr>
          <w:p w14:paraId="5EEC337F"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r w:rsidRPr="00561477">
              <w:rPr>
                <w:rFonts w:ascii="Calibri" w:eastAsia="Calibri" w:hAnsi="Calibri"/>
                <w:rtl/>
              </w:rPr>
              <w:t>טלפון</w:t>
            </w:r>
          </w:p>
        </w:tc>
        <w:tc>
          <w:tcPr>
            <w:tcW w:w="6280" w:type="dxa"/>
            <w:shd w:val="clear" w:color="auto" w:fill="auto"/>
          </w:tcPr>
          <w:p w14:paraId="26807890"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r>
      <w:tr w:rsidR="00561477" w:rsidRPr="00561477" w14:paraId="2855958D" w14:textId="77777777" w:rsidTr="005B63C4">
        <w:tc>
          <w:tcPr>
            <w:tcW w:w="1559" w:type="dxa"/>
            <w:shd w:val="clear" w:color="auto" w:fill="A6A6A6"/>
          </w:tcPr>
          <w:p w14:paraId="2BE3946C"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r w:rsidRPr="00561477">
              <w:rPr>
                <w:rFonts w:ascii="Calibri" w:eastAsia="Calibri" w:hAnsi="Calibri" w:hint="cs"/>
                <w:rtl/>
              </w:rPr>
              <w:t>פקס</w:t>
            </w:r>
          </w:p>
        </w:tc>
        <w:tc>
          <w:tcPr>
            <w:tcW w:w="6280" w:type="dxa"/>
            <w:shd w:val="clear" w:color="auto" w:fill="auto"/>
          </w:tcPr>
          <w:p w14:paraId="54C1C2A8"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r>
      <w:tr w:rsidR="00561477" w:rsidRPr="00561477" w14:paraId="269A6FFF" w14:textId="77777777" w:rsidTr="005B63C4">
        <w:tc>
          <w:tcPr>
            <w:tcW w:w="1559" w:type="dxa"/>
            <w:shd w:val="clear" w:color="auto" w:fill="A6A6A6"/>
          </w:tcPr>
          <w:p w14:paraId="765718FD"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r w:rsidRPr="00561477">
              <w:rPr>
                <w:rFonts w:ascii="Calibri" w:eastAsia="Calibri" w:hAnsi="Calibri" w:hint="cs"/>
                <w:rtl/>
              </w:rPr>
              <w:t>דוא"ל</w:t>
            </w:r>
          </w:p>
        </w:tc>
        <w:tc>
          <w:tcPr>
            <w:tcW w:w="6280" w:type="dxa"/>
            <w:shd w:val="clear" w:color="auto" w:fill="auto"/>
          </w:tcPr>
          <w:p w14:paraId="066688CA"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r>
      <w:tr w:rsidR="00561477" w:rsidRPr="00561477" w14:paraId="726848DA" w14:textId="77777777" w:rsidTr="005B63C4">
        <w:trPr>
          <w:trHeight w:val="626"/>
        </w:trPr>
        <w:tc>
          <w:tcPr>
            <w:tcW w:w="1559" w:type="dxa"/>
            <w:shd w:val="clear" w:color="auto" w:fill="A6A6A6"/>
          </w:tcPr>
          <w:p w14:paraId="0DC74F79"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r w:rsidRPr="00561477">
              <w:rPr>
                <w:rFonts w:ascii="Calibri" w:eastAsia="Calibri" w:hAnsi="Calibri" w:hint="cs"/>
                <w:rtl/>
              </w:rPr>
              <w:t>סיווג קבלנים</w:t>
            </w:r>
          </w:p>
        </w:tc>
        <w:tc>
          <w:tcPr>
            <w:tcW w:w="6280" w:type="dxa"/>
            <w:shd w:val="clear" w:color="auto" w:fill="auto"/>
          </w:tcPr>
          <w:p w14:paraId="32409386"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r>
      <w:tr w:rsidR="00561477" w:rsidRPr="00561477" w14:paraId="2047BCCE" w14:textId="77777777" w:rsidTr="005B63C4">
        <w:trPr>
          <w:trHeight w:val="626"/>
        </w:trPr>
        <w:tc>
          <w:tcPr>
            <w:tcW w:w="1559" w:type="dxa"/>
            <w:shd w:val="clear" w:color="auto" w:fill="A6A6A6"/>
          </w:tcPr>
          <w:p w14:paraId="25BFD6D9" w14:textId="77777777" w:rsidR="005A1740" w:rsidRPr="00561477" w:rsidRDefault="005A1740" w:rsidP="003F7028">
            <w:pPr>
              <w:tabs>
                <w:tab w:val="left" w:pos="360"/>
                <w:tab w:val="left" w:pos="720"/>
                <w:tab w:val="left" w:pos="1080"/>
                <w:tab w:val="left" w:pos="1440"/>
                <w:tab w:val="left" w:pos="1800"/>
                <w:tab w:val="left" w:pos="2160"/>
                <w:tab w:val="left" w:pos="6480"/>
                <w:tab w:val="left" w:pos="6840"/>
              </w:tabs>
              <w:bidi/>
              <w:spacing w:before="120" w:after="120"/>
              <w:jc w:val="center"/>
              <w:rPr>
                <w:rFonts w:ascii="Calibri" w:eastAsia="Calibri" w:hAnsi="Calibri"/>
                <w:rtl/>
              </w:rPr>
            </w:pPr>
            <w:r w:rsidRPr="00561477">
              <w:rPr>
                <w:rFonts w:ascii="Calibri" w:eastAsia="Calibri" w:hAnsi="Calibri" w:hint="cs"/>
                <w:rtl/>
              </w:rPr>
              <w:t>מספר רישוי בפנקס קבלנים</w:t>
            </w:r>
          </w:p>
        </w:tc>
        <w:tc>
          <w:tcPr>
            <w:tcW w:w="6280" w:type="dxa"/>
            <w:shd w:val="clear" w:color="auto" w:fill="auto"/>
          </w:tcPr>
          <w:p w14:paraId="4BA1FBDA"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r>
    </w:tbl>
    <w:p w14:paraId="7B22DFCF"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p w14:paraId="03F0F227"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p w14:paraId="4D866FA6"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center"/>
        <w:rPr>
          <w:rFonts w:ascii="Calibri" w:eastAsia="Calibri" w:hAnsi="Calibri"/>
          <w:b/>
          <w:bCs/>
          <w:rtl/>
        </w:rPr>
      </w:pPr>
      <w:r w:rsidRPr="00561477">
        <w:rPr>
          <w:rFonts w:ascii="Calibri" w:eastAsia="Calibri" w:hAnsi="Calibri" w:hint="cs"/>
          <w:b/>
          <w:bCs/>
          <w:rtl/>
        </w:rPr>
        <w:t>אנשי קשר של המציע</w:t>
      </w:r>
    </w:p>
    <w:p w14:paraId="397616F6"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bl>
      <w:tblPr>
        <w:bidiVisual/>
        <w:tblW w:w="0" w:type="auto"/>
        <w:tblInd w:w="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126"/>
        <w:gridCol w:w="3242"/>
      </w:tblGrid>
      <w:tr w:rsidR="00561477" w:rsidRPr="00561477" w14:paraId="1C6D3940" w14:textId="77777777" w:rsidTr="005B63C4">
        <w:trPr>
          <w:trHeight w:val="429"/>
        </w:trPr>
        <w:tc>
          <w:tcPr>
            <w:tcW w:w="2410" w:type="dxa"/>
            <w:shd w:val="clear" w:color="auto" w:fill="A6A6A6"/>
          </w:tcPr>
          <w:p w14:paraId="025BA52D"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center"/>
              <w:rPr>
                <w:rFonts w:ascii="Calibri" w:eastAsia="Calibri" w:hAnsi="Calibri"/>
                <w:rtl/>
              </w:rPr>
            </w:pPr>
            <w:r w:rsidRPr="00561477">
              <w:rPr>
                <w:rFonts w:ascii="Calibri" w:eastAsia="Calibri" w:hAnsi="Calibri" w:hint="cs"/>
                <w:rtl/>
              </w:rPr>
              <w:t>שם + שם משפחה</w:t>
            </w:r>
          </w:p>
        </w:tc>
        <w:tc>
          <w:tcPr>
            <w:tcW w:w="2126" w:type="dxa"/>
            <w:shd w:val="clear" w:color="auto" w:fill="A6A6A6"/>
          </w:tcPr>
          <w:p w14:paraId="10DC5F9B"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center"/>
              <w:rPr>
                <w:rFonts w:ascii="Calibri" w:eastAsia="Calibri" w:hAnsi="Calibri"/>
                <w:rtl/>
              </w:rPr>
            </w:pPr>
            <w:r w:rsidRPr="00561477">
              <w:rPr>
                <w:rFonts w:ascii="Calibri" w:eastAsia="Calibri" w:hAnsi="Calibri" w:hint="cs"/>
                <w:rtl/>
              </w:rPr>
              <w:t>תפקיד</w:t>
            </w:r>
          </w:p>
        </w:tc>
        <w:tc>
          <w:tcPr>
            <w:tcW w:w="3242" w:type="dxa"/>
            <w:shd w:val="clear" w:color="auto" w:fill="A6A6A6"/>
          </w:tcPr>
          <w:p w14:paraId="714C6FE3"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center"/>
              <w:rPr>
                <w:rFonts w:ascii="Calibri" w:eastAsia="Calibri" w:hAnsi="Calibri"/>
                <w:rtl/>
              </w:rPr>
            </w:pPr>
            <w:r w:rsidRPr="00561477">
              <w:rPr>
                <w:rFonts w:ascii="Calibri" w:eastAsia="Calibri" w:hAnsi="Calibri" w:hint="cs"/>
                <w:rtl/>
              </w:rPr>
              <w:t>נייד</w:t>
            </w:r>
          </w:p>
        </w:tc>
      </w:tr>
      <w:tr w:rsidR="00561477" w:rsidRPr="00561477" w14:paraId="26F56EB2" w14:textId="77777777" w:rsidTr="005B63C4">
        <w:trPr>
          <w:trHeight w:val="429"/>
        </w:trPr>
        <w:tc>
          <w:tcPr>
            <w:tcW w:w="2410" w:type="dxa"/>
          </w:tcPr>
          <w:p w14:paraId="253A0160"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c>
          <w:tcPr>
            <w:tcW w:w="2126" w:type="dxa"/>
          </w:tcPr>
          <w:p w14:paraId="3D539166"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c>
          <w:tcPr>
            <w:tcW w:w="3242" w:type="dxa"/>
          </w:tcPr>
          <w:p w14:paraId="49FDC182"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r>
      <w:tr w:rsidR="00561477" w:rsidRPr="00561477" w14:paraId="67F569F8" w14:textId="77777777" w:rsidTr="005B63C4">
        <w:trPr>
          <w:trHeight w:val="429"/>
        </w:trPr>
        <w:tc>
          <w:tcPr>
            <w:tcW w:w="2410" w:type="dxa"/>
          </w:tcPr>
          <w:p w14:paraId="30A46DAB"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c>
          <w:tcPr>
            <w:tcW w:w="2126" w:type="dxa"/>
          </w:tcPr>
          <w:p w14:paraId="2F100C25"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c>
          <w:tcPr>
            <w:tcW w:w="3242" w:type="dxa"/>
          </w:tcPr>
          <w:p w14:paraId="15AEA4D0"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r>
      <w:tr w:rsidR="005A1740" w:rsidRPr="00561477" w14:paraId="753A7436" w14:textId="77777777" w:rsidTr="005B63C4">
        <w:trPr>
          <w:trHeight w:val="429"/>
        </w:trPr>
        <w:tc>
          <w:tcPr>
            <w:tcW w:w="2410" w:type="dxa"/>
          </w:tcPr>
          <w:p w14:paraId="4CEF47F4"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c>
          <w:tcPr>
            <w:tcW w:w="2126" w:type="dxa"/>
          </w:tcPr>
          <w:p w14:paraId="12A834F5"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c>
          <w:tcPr>
            <w:tcW w:w="3242" w:type="dxa"/>
          </w:tcPr>
          <w:p w14:paraId="5A046242"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tc>
      </w:tr>
    </w:tbl>
    <w:p w14:paraId="5E892D95"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p w14:paraId="4FA6919B"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p w14:paraId="442CD767"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r w:rsidRPr="00561477">
        <w:rPr>
          <w:rFonts w:ascii="Calibri" w:eastAsia="Calibri" w:hAnsi="Calibri" w:hint="cs"/>
          <w:rtl/>
        </w:rPr>
        <w:t>תאריך: _______________</w:t>
      </w:r>
    </w:p>
    <w:p w14:paraId="07505A12"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p>
    <w:p w14:paraId="309C1B3D"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before="120" w:after="120"/>
        <w:jc w:val="both"/>
        <w:rPr>
          <w:rFonts w:ascii="Calibri" w:eastAsia="Calibri" w:hAnsi="Calibri"/>
          <w:rtl/>
        </w:rPr>
      </w:pPr>
      <w:r w:rsidRPr="00561477">
        <w:rPr>
          <w:rFonts w:ascii="Calibri" w:eastAsia="Calibri" w:hAnsi="Calibri" w:hint="cs"/>
          <w:rtl/>
        </w:rPr>
        <w:t>חתימת המציע + חותמת: ____________</w:t>
      </w:r>
      <w:r w:rsidRPr="00561477">
        <w:rPr>
          <w:rFonts w:ascii="Calibri" w:eastAsia="Calibri" w:hAnsi="Calibri"/>
          <w:rtl/>
        </w:rPr>
        <w:t xml:space="preserve">                                                                       </w:t>
      </w:r>
      <w:r w:rsidRPr="00561477">
        <w:rPr>
          <w:rFonts w:ascii="Calibri" w:eastAsia="Calibri" w:hAnsi="Calibri"/>
          <w:rtl/>
        </w:rPr>
        <w:tab/>
      </w:r>
      <w:r w:rsidRPr="00561477">
        <w:rPr>
          <w:rFonts w:ascii="Calibri" w:eastAsia="Calibri" w:hAnsi="Calibri"/>
          <w:rtl/>
        </w:rPr>
        <w:tab/>
      </w:r>
      <w:r w:rsidRPr="00561477">
        <w:rPr>
          <w:rFonts w:ascii="Calibri" w:eastAsia="Calibri" w:hAnsi="Calibri"/>
          <w:u w:val="single"/>
          <w:rtl/>
        </w:rPr>
        <w:t xml:space="preserve"> </w:t>
      </w:r>
    </w:p>
    <w:p w14:paraId="6FCDBD90" w14:textId="77777777" w:rsidR="005A1740" w:rsidRPr="00561477" w:rsidRDefault="005A1740" w:rsidP="00705EBA">
      <w:pPr>
        <w:bidi/>
        <w:rPr>
          <w:rFonts w:ascii="Calibri" w:eastAsia="Calibri" w:hAnsi="Calibri" w:cs="Arial"/>
        </w:rPr>
      </w:pPr>
    </w:p>
    <w:p w14:paraId="68BCA957" w14:textId="77777777" w:rsidR="00460C44" w:rsidRDefault="00460C44" w:rsidP="00B01554">
      <w:pPr>
        <w:bidi/>
        <w:rPr>
          <w:rFonts w:eastAsia="Calibri" w:hAnsi="David"/>
          <w:b/>
          <w:bCs/>
          <w:noProof/>
          <w:sz w:val="90"/>
          <w:szCs w:val="90"/>
          <w:rtl/>
        </w:rPr>
      </w:pPr>
    </w:p>
    <w:p w14:paraId="6795C9A7" w14:textId="77777777" w:rsidR="00460C44" w:rsidRDefault="00460C44" w:rsidP="00460C44">
      <w:pPr>
        <w:bidi/>
        <w:rPr>
          <w:rFonts w:eastAsia="Calibri" w:hAnsi="David"/>
          <w:b/>
          <w:bCs/>
          <w:noProof/>
          <w:sz w:val="90"/>
          <w:szCs w:val="90"/>
          <w:rtl/>
        </w:rPr>
      </w:pPr>
    </w:p>
    <w:p w14:paraId="7ADFDE57" w14:textId="77777777" w:rsidR="00460C44" w:rsidRDefault="00460C44" w:rsidP="00460C44">
      <w:pPr>
        <w:bidi/>
        <w:rPr>
          <w:rFonts w:eastAsia="Calibri" w:hAnsi="David"/>
          <w:b/>
          <w:bCs/>
          <w:noProof/>
          <w:sz w:val="90"/>
          <w:szCs w:val="90"/>
          <w:rtl/>
        </w:rPr>
      </w:pPr>
    </w:p>
    <w:p w14:paraId="045169D4" w14:textId="77777777" w:rsidR="009B2DE9" w:rsidRDefault="009B2DE9" w:rsidP="009B2DE9">
      <w:pPr>
        <w:bidi/>
        <w:jc w:val="center"/>
        <w:rPr>
          <w:rStyle w:val="FontStyle65"/>
          <w:rFonts w:hAnsi="David"/>
          <w:color w:val="auto"/>
          <w:sz w:val="24"/>
          <w:szCs w:val="24"/>
          <w:rtl/>
        </w:rPr>
      </w:pPr>
      <w:r>
        <w:rPr>
          <w:rFonts w:eastAsia="Calibri" w:hAnsi="David"/>
          <w:b/>
          <w:bCs/>
          <w:noProof/>
          <w:sz w:val="90"/>
          <w:szCs w:val="90"/>
          <w:rtl/>
        </w:rPr>
        <w:t>מכר</w:t>
      </w:r>
      <w:r>
        <w:rPr>
          <w:rFonts w:eastAsia="Calibri" w:hAnsi="David" w:hint="cs"/>
          <w:b/>
          <w:bCs/>
          <w:noProof/>
          <w:sz w:val="90"/>
          <w:szCs w:val="90"/>
          <w:rtl/>
        </w:rPr>
        <w:t xml:space="preserve">ז לביצוע </w:t>
      </w:r>
      <w:r w:rsidRPr="009B2DE9">
        <w:rPr>
          <w:rStyle w:val="FontStyle65"/>
          <w:rFonts w:hAnsi="David"/>
          <w:color w:val="auto"/>
          <w:sz w:val="96"/>
          <w:szCs w:val="96"/>
          <w:rtl/>
        </w:rPr>
        <w:t xml:space="preserve">שדרוג מכון השאיבה למים-החלפת משאבות ועבודות </w:t>
      </w:r>
      <w:r w:rsidRPr="009B2DE9">
        <w:rPr>
          <w:rStyle w:val="FontStyle65"/>
          <w:rFonts w:hAnsi="David"/>
          <w:color w:val="auto"/>
          <w:sz w:val="96"/>
          <w:szCs w:val="96"/>
          <w:rtl/>
        </w:rPr>
        <w:lastRenderedPageBreak/>
        <w:t>חשמל</w:t>
      </w:r>
      <w:r w:rsidRPr="009B2DE9">
        <w:rPr>
          <w:rFonts w:eastAsia="Times New Roman" w:hAnsi="David" w:hint="cs"/>
          <w:b/>
          <w:bCs/>
          <w:sz w:val="96"/>
          <w:szCs w:val="96"/>
          <w:rtl/>
        </w:rPr>
        <w:t>- עמנואל</w:t>
      </w:r>
      <w:r>
        <w:rPr>
          <w:rFonts w:eastAsia="Calibri" w:hAnsi="David" w:hint="cs"/>
          <w:b/>
          <w:bCs/>
          <w:noProof/>
          <w:sz w:val="90"/>
          <w:szCs w:val="90"/>
          <w:rtl/>
        </w:rPr>
        <w:t xml:space="preserve"> </w:t>
      </w:r>
    </w:p>
    <w:p w14:paraId="2B74E3BE" w14:textId="463B21FB" w:rsidR="005A1740" w:rsidRPr="00561477" w:rsidRDefault="005A1740" w:rsidP="005A299D">
      <w:pPr>
        <w:bidi/>
        <w:rPr>
          <w:rFonts w:ascii="Calibri" w:eastAsia="Calibri" w:hAnsi="Calibri" w:cs="Arial"/>
          <w:sz w:val="88"/>
          <w:szCs w:val="88"/>
          <w:rtl/>
        </w:rPr>
      </w:pPr>
    </w:p>
    <w:p w14:paraId="3E51C092" w14:textId="77777777" w:rsidR="005A1740" w:rsidRPr="00561477" w:rsidRDefault="005A1740" w:rsidP="00705EBA">
      <w:pPr>
        <w:bidi/>
        <w:jc w:val="center"/>
        <w:rPr>
          <w:rFonts w:ascii="Calibri" w:eastAsia="Calibri" w:hAnsi="Calibri" w:cs="Arial"/>
          <w:sz w:val="88"/>
          <w:szCs w:val="88"/>
          <w:rtl/>
        </w:rPr>
      </w:pPr>
    </w:p>
    <w:p w14:paraId="615584FE" w14:textId="1850FD9A" w:rsidR="005A1740" w:rsidRPr="00561477" w:rsidRDefault="005A1740" w:rsidP="00705EBA">
      <w:pPr>
        <w:bidi/>
        <w:jc w:val="center"/>
        <w:rPr>
          <w:rFonts w:eastAsia="Calibri" w:hAnsi="David"/>
          <w:b/>
          <w:bCs/>
          <w:noProof/>
          <w:sz w:val="90"/>
          <w:szCs w:val="90"/>
          <w:rtl/>
        </w:rPr>
      </w:pPr>
      <w:r w:rsidRPr="00561477">
        <w:rPr>
          <w:rFonts w:eastAsia="Calibri" w:hAnsi="David" w:hint="cs"/>
          <w:b/>
          <w:bCs/>
          <w:noProof/>
          <w:sz w:val="90"/>
          <w:szCs w:val="90"/>
          <w:rtl/>
        </w:rPr>
        <w:t>נספח ב</w:t>
      </w:r>
      <w:r w:rsidR="00CD78AC">
        <w:rPr>
          <w:rFonts w:eastAsia="Calibri" w:hAnsi="David" w:hint="cs"/>
          <w:b/>
          <w:bCs/>
          <w:noProof/>
          <w:sz w:val="90"/>
          <w:szCs w:val="90"/>
          <w:rtl/>
        </w:rPr>
        <w:t>'</w:t>
      </w:r>
    </w:p>
    <w:p w14:paraId="28DBE9F4" w14:textId="77777777" w:rsidR="00143968" w:rsidRPr="00561477" w:rsidRDefault="005A1740" w:rsidP="00705EBA">
      <w:pPr>
        <w:pStyle w:val="Style30"/>
        <w:widowControl/>
        <w:bidi/>
        <w:spacing w:before="86" w:line="276" w:lineRule="auto"/>
        <w:ind w:left="797" w:hanging="797"/>
        <w:jc w:val="center"/>
        <w:rPr>
          <w:rStyle w:val="FontStyle64"/>
          <w:rFonts w:hAnsi="David"/>
          <w:color w:val="auto"/>
          <w:sz w:val="24"/>
          <w:szCs w:val="24"/>
          <w:rtl/>
        </w:rPr>
      </w:pPr>
      <w:r w:rsidRPr="00561477">
        <w:rPr>
          <w:rFonts w:eastAsia="Calibri" w:hAnsi="David" w:hint="cs"/>
          <w:b/>
          <w:bCs/>
          <w:noProof/>
          <w:sz w:val="90"/>
          <w:szCs w:val="90"/>
          <w:rtl/>
        </w:rPr>
        <w:t>טופס הצעת מחיר</w:t>
      </w:r>
    </w:p>
    <w:p w14:paraId="17AAFBC7" w14:textId="77777777" w:rsidR="005A1740" w:rsidRPr="00561477" w:rsidRDefault="005A1740" w:rsidP="00705EBA">
      <w:pPr>
        <w:pStyle w:val="Style9"/>
        <w:widowControl/>
        <w:tabs>
          <w:tab w:val="left" w:pos="806"/>
        </w:tabs>
        <w:bidi/>
        <w:spacing w:before="72" w:line="276" w:lineRule="auto"/>
        <w:jc w:val="left"/>
        <w:rPr>
          <w:rFonts w:hAnsi="David"/>
        </w:rPr>
      </w:pPr>
    </w:p>
    <w:p w14:paraId="1589B55F" w14:textId="77777777" w:rsidR="005A1740" w:rsidRPr="00561477" w:rsidRDefault="005A1740" w:rsidP="00705EBA">
      <w:pPr>
        <w:pStyle w:val="Style9"/>
        <w:widowControl/>
        <w:tabs>
          <w:tab w:val="left" w:pos="806"/>
        </w:tabs>
        <w:bidi/>
        <w:spacing w:before="72" w:line="276" w:lineRule="auto"/>
        <w:jc w:val="left"/>
        <w:rPr>
          <w:rFonts w:hAnsi="David"/>
        </w:rPr>
      </w:pPr>
    </w:p>
    <w:p w14:paraId="5EFFBA34" w14:textId="77777777" w:rsidR="005A1740" w:rsidRPr="00561477" w:rsidRDefault="005A1740" w:rsidP="00705EBA">
      <w:pPr>
        <w:pStyle w:val="Style9"/>
        <w:widowControl/>
        <w:tabs>
          <w:tab w:val="left" w:pos="806"/>
        </w:tabs>
        <w:bidi/>
        <w:spacing w:before="72" w:line="276" w:lineRule="auto"/>
        <w:jc w:val="left"/>
        <w:rPr>
          <w:rFonts w:hAnsi="David"/>
        </w:rPr>
      </w:pPr>
    </w:p>
    <w:p w14:paraId="13973BAE" w14:textId="77777777" w:rsidR="005A1740" w:rsidRPr="00561477" w:rsidRDefault="005A1740" w:rsidP="00705EBA">
      <w:pPr>
        <w:pStyle w:val="Style9"/>
        <w:widowControl/>
        <w:tabs>
          <w:tab w:val="left" w:pos="806"/>
        </w:tabs>
        <w:bidi/>
        <w:spacing w:before="72" w:line="276" w:lineRule="auto"/>
        <w:jc w:val="left"/>
        <w:rPr>
          <w:rFonts w:hAnsi="David"/>
        </w:rPr>
      </w:pPr>
    </w:p>
    <w:p w14:paraId="2BD92D12" w14:textId="77777777" w:rsidR="005A1740" w:rsidRPr="00561477" w:rsidRDefault="005A1740" w:rsidP="00705EBA">
      <w:pPr>
        <w:pStyle w:val="Style9"/>
        <w:widowControl/>
        <w:tabs>
          <w:tab w:val="left" w:pos="806"/>
        </w:tabs>
        <w:bidi/>
        <w:spacing w:before="72" w:line="276" w:lineRule="auto"/>
        <w:jc w:val="left"/>
        <w:rPr>
          <w:rFonts w:hAnsi="David"/>
        </w:rPr>
      </w:pPr>
    </w:p>
    <w:p w14:paraId="45A2E17B" w14:textId="77777777" w:rsidR="005A1740" w:rsidRPr="00561477" w:rsidRDefault="005A1740" w:rsidP="00705EBA">
      <w:pPr>
        <w:pStyle w:val="Style9"/>
        <w:widowControl/>
        <w:tabs>
          <w:tab w:val="left" w:pos="806"/>
        </w:tabs>
        <w:bidi/>
        <w:spacing w:before="72" w:line="276" w:lineRule="auto"/>
        <w:jc w:val="left"/>
        <w:rPr>
          <w:rFonts w:hAnsi="David"/>
        </w:rPr>
      </w:pPr>
    </w:p>
    <w:p w14:paraId="14B112A3" w14:textId="4DE3ED03" w:rsidR="005A1740" w:rsidRDefault="005A1740" w:rsidP="00705EBA">
      <w:pPr>
        <w:pStyle w:val="Style9"/>
        <w:widowControl/>
        <w:tabs>
          <w:tab w:val="left" w:pos="806"/>
        </w:tabs>
        <w:bidi/>
        <w:spacing w:before="72" w:line="276" w:lineRule="auto"/>
        <w:jc w:val="left"/>
        <w:rPr>
          <w:rFonts w:hAnsi="David"/>
          <w:rtl/>
        </w:rPr>
      </w:pPr>
    </w:p>
    <w:p w14:paraId="3C2A7525" w14:textId="77777777" w:rsidR="001909C9" w:rsidRDefault="001909C9" w:rsidP="001909C9">
      <w:pPr>
        <w:pStyle w:val="Style9"/>
        <w:widowControl/>
        <w:tabs>
          <w:tab w:val="left" w:pos="806"/>
        </w:tabs>
        <w:bidi/>
        <w:spacing w:before="72" w:line="276" w:lineRule="auto"/>
        <w:jc w:val="left"/>
        <w:rPr>
          <w:rFonts w:hAnsi="David"/>
          <w:rtl/>
        </w:rPr>
      </w:pPr>
    </w:p>
    <w:p w14:paraId="43DCF2DE" w14:textId="77777777" w:rsidR="001909C9" w:rsidRDefault="001909C9" w:rsidP="001909C9">
      <w:pPr>
        <w:pStyle w:val="Style9"/>
        <w:widowControl/>
        <w:tabs>
          <w:tab w:val="left" w:pos="806"/>
        </w:tabs>
        <w:bidi/>
        <w:spacing w:before="72" w:line="276" w:lineRule="auto"/>
        <w:jc w:val="left"/>
        <w:rPr>
          <w:rFonts w:hAnsi="David"/>
          <w:rtl/>
        </w:rPr>
      </w:pPr>
    </w:p>
    <w:p w14:paraId="0E5E141B" w14:textId="77777777" w:rsidR="001909C9" w:rsidRDefault="001909C9" w:rsidP="001909C9">
      <w:pPr>
        <w:pStyle w:val="Style9"/>
        <w:widowControl/>
        <w:tabs>
          <w:tab w:val="left" w:pos="806"/>
        </w:tabs>
        <w:bidi/>
        <w:spacing w:before="72" w:line="276" w:lineRule="auto"/>
        <w:jc w:val="left"/>
        <w:rPr>
          <w:rFonts w:hAnsi="David"/>
          <w:rtl/>
        </w:rPr>
      </w:pPr>
    </w:p>
    <w:p w14:paraId="35E130F1" w14:textId="761DBD15" w:rsidR="005A1740" w:rsidRPr="00460C44" w:rsidRDefault="005A1740" w:rsidP="00D32BED">
      <w:pPr>
        <w:widowControl/>
        <w:autoSpaceDE/>
        <w:autoSpaceDN/>
        <w:adjustRightInd/>
        <w:spacing w:after="160" w:line="259" w:lineRule="auto"/>
        <w:jc w:val="center"/>
        <w:rPr>
          <w:rFonts w:ascii="Calibri" w:eastAsia="Calibri" w:hAnsi="Calibri"/>
          <w:u w:val="single"/>
        </w:rPr>
      </w:pPr>
      <w:r w:rsidRPr="00460C44">
        <w:rPr>
          <w:rFonts w:ascii="Calibri" w:eastAsia="Calibri" w:hAnsi="Calibri" w:hint="cs"/>
          <w:b/>
          <w:bCs/>
          <w:sz w:val="32"/>
          <w:szCs w:val="32"/>
          <w:u w:val="single"/>
          <w:rtl/>
        </w:rPr>
        <w:t>נספח ב</w:t>
      </w:r>
      <w:r w:rsidR="00CD78AC">
        <w:rPr>
          <w:rFonts w:ascii="Calibri" w:eastAsia="Calibri" w:hAnsi="Calibri" w:hint="cs"/>
          <w:b/>
          <w:bCs/>
          <w:sz w:val="32"/>
          <w:szCs w:val="32"/>
          <w:u w:val="single"/>
          <w:rtl/>
        </w:rPr>
        <w:t>'</w:t>
      </w:r>
      <w:r w:rsidRPr="00460C44">
        <w:rPr>
          <w:rFonts w:ascii="Calibri" w:eastAsia="Calibri" w:hAnsi="Calibri" w:hint="cs"/>
          <w:b/>
          <w:bCs/>
          <w:sz w:val="32"/>
          <w:szCs w:val="32"/>
          <w:u w:val="single"/>
          <w:rtl/>
        </w:rPr>
        <w:t xml:space="preserve"> - כתב הצעה</w:t>
      </w:r>
    </w:p>
    <w:p w14:paraId="1E585E4E"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b/>
          <w:bCs/>
          <w:rtl/>
        </w:rPr>
      </w:pPr>
      <w:r w:rsidRPr="00561477">
        <w:rPr>
          <w:rFonts w:ascii="Times New Roman" w:eastAsia="Times New Roman" w:hAnsi="Times New Roman"/>
          <w:b/>
          <w:bCs/>
          <w:rtl/>
        </w:rPr>
        <w:t xml:space="preserve">לכבוד </w:t>
      </w:r>
    </w:p>
    <w:p w14:paraId="3F2698DF"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b/>
          <w:bCs/>
          <w:u w:val="single"/>
          <w:rtl/>
        </w:rPr>
      </w:pPr>
      <w:r w:rsidRPr="00561477">
        <w:rPr>
          <w:rFonts w:ascii="Times New Roman" w:eastAsia="Times New Roman" w:hAnsi="Times New Roman" w:hint="cs"/>
          <w:b/>
          <w:bCs/>
          <w:u w:val="single"/>
          <w:rtl/>
        </w:rPr>
        <w:t>המועצה המקומית עמנואל</w:t>
      </w:r>
    </w:p>
    <w:p w14:paraId="46C3883D"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rtl/>
        </w:rPr>
      </w:pPr>
      <w:r w:rsidRPr="00561477">
        <w:rPr>
          <w:rFonts w:ascii="Times New Roman" w:eastAsia="Times New Roman" w:hAnsi="Times New Roman"/>
          <w:rtl/>
        </w:rPr>
        <w:t xml:space="preserve"> </w:t>
      </w:r>
    </w:p>
    <w:p w14:paraId="564E7535"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line="360" w:lineRule="auto"/>
        <w:ind w:left="522" w:hanging="522"/>
        <w:jc w:val="both"/>
        <w:rPr>
          <w:rFonts w:ascii="Times New Roman" w:eastAsia="Times New Roman" w:hAnsi="Times New Roman"/>
          <w:rtl/>
        </w:rPr>
      </w:pPr>
      <w:r w:rsidRPr="00561477">
        <w:rPr>
          <w:rFonts w:ascii="Times New Roman" w:eastAsia="Times New Roman" w:hAnsi="Times New Roman"/>
          <w:rtl/>
        </w:rPr>
        <w:t xml:space="preserve">א.נ., </w:t>
      </w:r>
    </w:p>
    <w:p w14:paraId="1AF3656C"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line="360" w:lineRule="auto"/>
        <w:ind w:left="522" w:hanging="522"/>
        <w:jc w:val="both"/>
        <w:rPr>
          <w:rFonts w:ascii="Times New Roman" w:eastAsia="Times New Roman" w:hAnsi="Times New Roman"/>
          <w:rtl/>
        </w:rPr>
      </w:pPr>
    </w:p>
    <w:p w14:paraId="06869AAF" w14:textId="1B841569" w:rsidR="005A1740" w:rsidRPr="00DE6E33" w:rsidRDefault="005A1740" w:rsidP="00705EBA">
      <w:pPr>
        <w:tabs>
          <w:tab w:val="left" w:pos="360"/>
          <w:tab w:val="left" w:pos="720"/>
          <w:tab w:val="left" w:pos="1080"/>
          <w:tab w:val="left" w:pos="1440"/>
          <w:tab w:val="left" w:pos="1800"/>
          <w:tab w:val="left" w:pos="2160"/>
          <w:tab w:val="left" w:pos="6480"/>
          <w:tab w:val="left" w:pos="6840"/>
        </w:tabs>
        <w:bidi/>
        <w:spacing w:line="360" w:lineRule="auto"/>
        <w:ind w:left="522" w:hanging="522"/>
        <w:jc w:val="center"/>
        <w:rPr>
          <w:rFonts w:ascii="Times New Roman" w:eastAsia="Times New Roman" w:hAnsi="Times New Roman"/>
          <w:b/>
          <w:bCs/>
          <w:sz w:val="32"/>
          <w:szCs w:val="32"/>
          <w:u w:val="single"/>
          <w:rtl/>
        </w:rPr>
      </w:pPr>
      <w:r w:rsidRPr="00561477">
        <w:rPr>
          <w:rFonts w:ascii="Times New Roman" w:eastAsia="Times New Roman" w:hAnsi="Times New Roman"/>
          <w:rtl/>
        </w:rPr>
        <w:t xml:space="preserve">הנדון: </w:t>
      </w:r>
      <w:r w:rsidRPr="00DE6E33">
        <w:rPr>
          <w:rFonts w:ascii="Times New Roman" w:eastAsia="Times New Roman" w:hAnsi="Times New Roman"/>
          <w:b/>
          <w:bCs/>
          <w:sz w:val="32"/>
          <w:szCs w:val="32"/>
          <w:u w:val="single"/>
          <w:rtl/>
        </w:rPr>
        <w:t>כתב הצעה לפ</w:t>
      </w:r>
      <w:r w:rsidRPr="00DE6E33">
        <w:rPr>
          <w:rFonts w:ascii="Times New Roman" w:eastAsia="Times New Roman" w:hAnsi="Times New Roman" w:hint="cs"/>
          <w:b/>
          <w:bCs/>
          <w:sz w:val="32"/>
          <w:szCs w:val="32"/>
          <w:u w:val="single"/>
          <w:rtl/>
        </w:rPr>
        <w:t xml:space="preserve">י </w:t>
      </w:r>
      <w:r w:rsidRPr="00DE6E33">
        <w:rPr>
          <w:rFonts w:ascii="Times New Roman" w:eastAsia="Times New Roman" w:hAnsi="Times New Roman"/>
          <w:b/>
          <w:bCs/>
          <w:sz w:val="32"/>
          <w:szCs w:val="32"/>
          <w:u w:val="single"/>
          <w:rtl/>
        </w:rPr>
        <w:t>מכרז</w:t>
      </w:r>
      <w:r w:rsidRPr="00DE6E33">
        <w:rPr>
          <w:rFonts w:ascii="Times New Roman" w:eastAsia="Times New Roman" w:hAnsi="Times New Roman" w:hint="cs"/>
          <w:b/>
          <w:bCs/>
          <w:sz w:val="32"/>
          <w:szCs w:val="32"/>
          <w:u w:val="single"/>
          <w:rtl/>
        </w:rPr>
        <w:t xml:space="preserve"> מס' </w:t>
      </w:r>
      <w:r w:rsidR="009B2DE9">
        <w:rPr>
          <w:rFonts w:ascii="Times New Roman" w:eastAsia="Times New Roman" w:hAnsi="Times New Roman" w:hint="cs"/>
          <w:b/>
          <w:bCs/>
          <w:sz w:val="32"/>
          <w:szCs w:val="32"/>
          <w:u w:val="single"/>
          <w:rtl/>
        </w:rPr>
        <w:t>102/21</w:t>
      </w:r>
    </w:p>
    <w:p w14:paraId="74E8D2C2" w14:textId="41978A51" w:rsidR="005A1740" w:rsidRPr="00DE6E33" w:rsidRDefault="005A1740" w:rsidP="001909C9">
      <w:pPr>
        <w:tabs>
          <w:tab w:val="left" w:pos="360"/>
          <w:tab w:val="left" w:pos="720"/>
          <w:tab w:val="left" w:pos="1080"/>
          <w:tab w:val="left" w:pos="1440"/>
          <w:tab w:val="left" w:pos="1800"/>
          <w:tab w:val="left" w:pos="2160"/>
          <w:tab w:val="left" w:pos="6480"/>
          <w:tab w:val="left" w:pos="6840"/>
        </w:tabs>
        <w:bidi/>
        <w:spacing w:line="360" w:lineRule="auto"/>
        <w:ind w:left="522" w:hanging="522"/>
        <w:jc w:val="center"/>
        <w:rPr>
          <w:rFonts w:ascii="Times New Roman" w:eastAsia="Times New Roman" w:hAnsi="Times New Roman"/>
          <w:b/>
          <w:bCs/>
          <w:sz w:val="36"/>
          <w:szCs w:val="36"/>
          <w:rtl/>
        </w:rPr>
      </w:pPr>
      <w:r w:rsidRPr="00DE6E33">
        <w:rPr>
          <w:rFonts w:ascii="Times New Roman" w:eastAsia="Times New Roman" w:hAnsi="Times New Roman" w:hint="cs"/>
          <w:b/>
          <w:bCs/>
          <w:sz w:val="36"/>
          <w:szCs w:val="36"/>
          <w:rtl/>
        </w:rPr>
        <w:t xml:space="preserve">    </w:t>
      </w:r>
      <w:r w:rsidR="009B2DE9">
        <w:rPr>
          <w:rFonts w:ascii="Times New Roman" w:eastAsia="Times New Roman" w:hAnsi="Times New Roman" w:hint="cs"/>
          <w:b/>
          <w:bCs/>
          <w:sz w:val="36"/>
          <w:szCs w:val="36"/>
          <w:rtl/>
        </w:rPr>
        <w:t>שדרוג מכון השאיבה למים</w:t>
      </w:r>
    </w:p>
    <w:p w14:paraId="22EA5C9B" w14:textId="77777777" w:rsidR="005A1740" w:rsidRPr="00DE6E33" w:rsidRDefault="005A1740" w:rsidP="00CD78AC">
      <w:pPr>
        <w:tabs>
          <w:tab w:val="left" w:pos="360"/>
          <w:tab w:val="left" w:pos="720"/>
          <w:tab w:val="left" w:pos="1080"/>
          <w:tab w:val="left" w:pos="1440"/>
          <w:tab w:val="left" w:pos="1800"/>
          <w:tab w:val="left" w:pos="2160"/>
          <w:tab w:val="left" w:pos="6480"/>
          <w:tab w:val="left" w:pos="6840"/>
        </w:tabs>
        <w:bidi/>
        <w:spacing w:before="240" w:after="240" w:line="276" w:lineRule="auto"/>
        <w:ind w:left="522" w:hanging="522"/>
        <w:jc w:val="both"/>
        <w:rPr>
          <w:rFonts w:ascii="Times New Roman" w:eastAsia="Times New Roman" w:hAnsi="Times New Roman"/>
          <w:rtl/>
        </w:rPr>
      </w:pPr>
      <w:r w:rsidRPr="00DE6E33">
        <w:rPr>
          <w:rFonts w:ascii="Times New Roman" w:eastAsia="Times New Roman" w:hAnsi="Times New Roman"/>
          <w:rtl/>
        </w:rPr>
        <w:t xml:space="preserve">אני הח"מ, </w:t>
      </w:r>
      <w:r w:rsidRPr="00DE6E33">
        <w:rPr>
          <w:rFonts w:ascii="Times New Roman" w:eastAsia="Times New Roman" w:hAnsi="Times New Roman" w:hint="cs"/>
          <w:rtl/>
        </w:rPr>
        <w:t>_____________</w:t>
      </w:r>
    </w:p>
    <w:p w14:paraId="63D51D57" w14:textId="77777777" w:rsidR="005A1740" w:rsidRPr="00DE6E33" w:rsidRDefault="005A1740" w:rsidP="00CD78AC">
      <w:pPr>
        <w:tabs>
          <w:tab w:val="left" w:pos="360"/>
          <w:tab w:val="left" w:pos="720"/>
          <w:tab w:val="left" w:pos="1080"/>
          <w:tab w:val="left" w:pos="1440"/>
          <w:tab w:val="left" w:pos="1800"/>
          <w:tab w:val="left" w:pos="2160"/>
          <w:tab w:val="left" w:pos="6480"/>
          <w:tab w:val="left" w:pos="6840"/>
        </w:tabs>
        <w:bidi/>
        <w:spacing w:before="240" w:after="240" w:line="276" w:lineRule="auto"/>
        <w:ind w:left="522" w:hanging="522"/>
        <w:jc w:val="both"/>
        <w:rPr>
          <w:rFonts w:ascii="Times New Roman" w:eastAsia="Times New Roman" w:hAnsi="Times New Roman"/>
          <w:rtl/>
        </w:rPr>
      </w:pPr>
      <w:r w:rsidRPr="00DE6E33">
        <w:rPr>
          <w:rFonts w:ascii="Times New Roman" w:eastAsia="Times New Roman" w:hAnsi="Times New Roman"/>
          <w:rtl/>
        </w:rPr>
        <w:t xml:space="preserve">מגיש בזאת את הצעתי לביצוע </w:t>
      </w:r>
      <w:r w:rsidRPr="00DE6E33">
        <w:rPr>
          <w:rFonts w:ascii="Times New Roman" w:eastAsia="Times New Roman" w:hAnsi="Times New Roman" w:hint="cs"/>
          <w:rtl/>
        </w:rPr>
        <w:t>ה</w:t>
      </w:r>
      <w:r w:rsidRPr="00DE6E33">
        <w:rPr>
          <w:rFonts w:ascii="Times New Roman" w:eastAsia="Times New Roman" w:hAnsi="Times New Roman"/>
          <w:rtl/>
        </w:rPr>
        <w:t xml:space="preserve">עבודות לפי המכרז הנדון. </w:t>
      </w:r>
    </w:p>
    <w:p w14:paraId="01D37E95" w14:textId="77777777" w:rsidR="005A1740" w:rsidRPr="00DE6E33" w:rsidRDefault="005A1740" w:rsidP="00CD78AC">
      <w:pPr>
        <w:tabs>
          <w:tab w:val="left" w:pos="360"/>
          <w:tab w:val="left" w:pos="720"/>
          <w:tab w:val="left" w:pos="1080"/>
          <w:tab w:val="left" w:pos="1440"/>
          <w:tab w:val="left" w:pos="1800"/>
          <w:tab w:val="left" w:pos="2160"/>
          <w:tab w:val="left" w:pos="6480"/>
          <w:tab w:val="left" w:pos="6840"/>
        </w:tabs>
        <w:bidi/>
        <w:spacing w:before="240" w:after="240" w:line="276" w:lineRule="auto"/>
        <w:jc w:val="both"/>
        <w:rPr>
          <w:rFonts w:ascii="Times New Roman" w:eastAsia="Times New Roman" w:hAnsi="Times New Roman"/>
          <w:rtl/>
        </w:rPr>
      </w:pPr>
      <w:r w:rsidRPr="00DE6E33">
        <w:rPr>
          <w:rFonts w:ascii="Times New Roman" w:eastAsia="Times New Roman" w:hAnsi="Times New Roman"/>
          <w:rtl/>
        </w:rPr>
        <w:t>הנני מאשר ומצהיר בזאת כי הצעתי מוגשת לאחר שקראתי בעיון את כל המסמכים שצורפו לתיק המכרז ושמצויים במסמכי המכרז</w:t>
      </w:r>
      <w:r w:rsidRPr="00DE6E33">
        <w:rPr>
          <w:rFonts w:ascii="Times New Roman" w:eastAsia="Times New Roman" w:hAnsi="Times New Roman" w:hint="cs"/>
          <w:rtl/>
        </w:rPr>
        <w:t>,</w:t>
      </w:r>
      <w:r w:rsidRPr="00DE6E33">
        <w:rPr>
          <w:rFonts w:ascii="Times New Roman" w:eastAsia="Times New Roman" w:hAnsi="Times New Roman"/>
          <w:rtl/>
        </w:rPr>
        <w:t xml:space="preserve"> גם אם לא צורפו לתיק אך מוזכרים בו</w:t>
      </w:r>
      <w:r w:rsidRPr="00DE6E33">
        <w:rPr>
          <w:rFonts w:ascii="Times New Roman" w:eastAsia="Times New Roman" w:hAnsi="Times New Roman" w:hint="cs"/>
          <w:rtl/>
        </w:rPr>
        <w:t>,</w:t>
      </w:r>
      <w:r w:rsidRPr="00DE6E33">
        <w:rPr>
          <w:rFonts w:ascii="Times New Roman" w:eastAsia="Times New Roman" w:hAnsi="Times New Roman"/>
          <w:rtl/>
        </w:rPr>
        <w:t xml:space="preserve"> </w:t>
      </w:r>
      <w:r w:rsidRPr="00DE6E33">
        <w:rPr>
          <w:rFonts w:ascii="Times New Roman" w:eastAsia="Times New Roman" w:hAnsi="Times New Roman" w:hint="cs"/>
          <w:rtl/>
        </w:rPr>
        <w:t>ו/</w:t>
      </w:r>
      <w:r w:rsidRPr="00DE6E33">
        <w:rPr>
          <w:rFonts w:ascii="Times New Roman" w:eastAsia="Times New Roman" w:hAnsi="Times New Roman"/>
          <w:rtl/>
        </w:rPr>
        <w:t>או משתמעים מהאמור</w:t>
      </w:r>
      <w:r w:rsidRPr="00DE6E33">
        <w:rPr>
          <w:rFonts w:ascii="Times New Roman" w:eastAsia="Times New Roman" w:hAnsi="Times New Roman" w:hint="cs"/>
          <w:rtl/>
        </w:rPr>
        <w:t xml:space="preserve"> </w:t>
      </w:r>
      <w:r w:rsidRPr="00DE6E33">
        <w:rPr>
          <w:rFonts w:ascii="Times New Roman" w:eastAsia="Times New Roman" w:hAnsi="Times New Roman" w:hint="cs"/>
          <w:rtl/>
        </w:rPr>
        <w:br/>
      </w:r>
      <w:r w:rsidRPr="00DE6E33">
        <w:rPr>
          <w:rFonts w:ascii="Times New Roman" w:eastAsia="Times New Roman" w:hAnsi="Times New Roman"/>
          <w:rtl/>
        </w:rPr>
        <w:t xml:space="preserve">במסמכים שבתיק </w:t>
      </w:r>
      <w:r w:rsidRPr="00DE6E33">
        <w:rPr>
          <w:rFonts w:ascii="Times New Roman" w:eastAsia="Times New Roman" w:hAnsi="Times New Roman" w:hint="cs"/>
          <w:rtl/>
        </w:rPr>
        <w:t xml:space="preserve">- </w:t>
      </w:r>
      <w:r w:rsidRPr="00DE6E33">
        <w:rPr>
          <w:rFonts w:ascii="Times New Roman" w:eastAsia="Times New Roman" w:hAnsi="Times New Roman"/>
          <w:rtl/>
        </w:rPr>
        <w:t xml:space="preserve">ומסמכים אלה נמצאים ברשותי. </w:t>
      </w:r>
    </w:p>
    <w:p w14:paraId="29ABC3CA" w14:textId="77777777" w:rsidR="005A1740" w:rsidRPr="00DE6E33" w:rsidRDefault="005A1740" w:rsidP="00CD78AC">
      <w:pPr>
        <w:tabs>
          <w:tab w:val="left" w:pos="360"/>
          <w:tab w:val="left" w:pos="720"/>
          <w:tab w:val="left" w:pos="1080"/>
          <w:tab w:val="left" w:pos="1440"/>
          <w:tab w:val="left" w:pos="1800"/>
          <w:tab w:val="left" w:pos="2160"/>
          <w:tab w:val="left" w:pos="6480"/>
          <w:tab w:val="left" w:pos="6840"/>
        </w:tabs>
        <w:bidi/>
        <w:spacing w:before="240" w:after="240" w:line="276" w:lineRule="auto"/>
        <w:jc w:val="both"/>
        <w:rPr>
          <w:rFonts w:ascii="Times New Roman" w:eastAsia="Times New Roman" w:hAnsi="Times New Roman"/>
          <w:rtl/>
        </w:rPr>
      </w:pPr>
      <w:r w:rsidRPr="00DE6E33">
        <w:rPr>
          <w:rFonts w:ascii="Times New Roman" w:eastAsia="Times New Roman" w:hAnsi="Times New Roman"/>
          <w:rtl/>
        </w:rPr>
        <w:t xml:space="preserve">הנני מצהיר כי ביקרתי </w:t>
      </w:r>
      <w:r w:rsidRPr="00DE6E33">
        <w:rPr>
          <w:rFonts w:ascii="Times New Roman" w:eastAsia="Times New Roman" w:hAnsi="Times New Roman" w:hint="cs"/>
          <w:rtl/>
        </w:rPr>
        <w:t>באתר</w:t>
      </w:r>
      <w:r w:rsidRPr="00DE6E33">
        <w:rPr>
          <w:rFonts w:ascii="Times New Roman" w:eastAsia="Times New Roman" w:hAnsi="Times New Roman"/>
          <w:rtl/>
        </w:rPr>
        <w:t xml:space="preserve"> העבודה המיועד</w:t>
      </w:r>
      <w:r w:rsidRPr="00DE6E33">
        <w:rPr>
          <w:rFonts w:ascii="Times New Roman" w:eastAsia="Times New Roman" w:hAnsi="Times New Roman" w:hint="cs"/>
          <w:rtl/>
        </w:rPr>
        <w:t>,</w:t>
      </w:r>
      <w:r w:rsidRPr="00DE6E33">
        <w:rPr>
          <w:rFonts w:ascii="Times New Roman" w:eastAsia="Times New Roman" w:hAnsi="Times New Roman"/>
          <w:rtl/>
        </w:rPr>
        <w:t xml:space="preserve"> ולמדתי את התנאים המיוחדים </w:t>
      </w:r>
      <w:r w:rsidRPr="00DE6E33">
        <w:rPr>
          <w:rFonts w:ascii="Times New Roman" w:eastAsia="Times New Roman" w:hAnsi="Times New Roman" w:hint="cs"/>
          <w:rtl/>
        </w:rPr>
        <w:t xml:space="preserve">בהם </w:t>
      </w:r>
      <w:r w:rsidRPr="00DE6E33">
        <w:rPr>
          <w:rFonts w:ascii="Times New Roman" w:eastAsia="Times New Roman" w:hAnsi="Times New Roman"/>
          <w:rtl/>
        </w:rPr>
        <w:t xml:space="preserve">ואת שאר התנאים הנדרשים לביצוע העבודה </w:t>
      </w:r>
      <w:r w:rsidRPr="00DE6E33">
        <w:rPr>
          <w:rFonts w:ascii="Times New Roman" w:eastAsia="Times New Roman" w:hAnsi="Times New Roman" w:hint="cs"/>
          <w:rtl/>
        </w:rPr>
        <w:t xml:space="preserve">- </w:t>
      </w:r>
      <w:r w:rsidRPr="00DE6E33">
        <w:rPr>
          <w:rFonts w:ascii="Times New Roman" w:eastAsia="Times New Roman" w:hAnsi="Times New Roman"/>
          <w:rtl/>
        </w:rPr>
        <w:t xml:space="preserve">ובהתאם לכך ביססתי את הצעתי. </w:t>
      </w:r>
    </w:p>
    <w:p w14:paraId="3D82F5ED" w14:textId="77777777" w:rsidR="005A1740" w:rsidRPr="00DE6E33" w:rsidRDefault="005A1740" w:rsidP="00CD78AC">
      <w:pPr>
        <w:numPr>
          <w:ilvl w:val="0"/>
          <w:numId w:val="14"/>
        </w:numPr>
        <w:tabs>
          <w:tab w:val="left" w:pos="360"/>
          <w:tab w:val="left" w:pos="720"/>
          <w:tab w:val="left" w:pos="1098"/>
          <w:tab w:val="left" w:pos="1440"/>
          <w:tab w:val="left" w:pos="1800"/>
          <w:tab w:val="left" w:pos="2160"/>
          <w:tab w:val="left" w:pos="6480"/>
          <w:tab w:val="left" w:pos="6840"/>
        </w:tabs>
        <w:bidi/>
        <w:spacing w:before="240" w:after="240" w:line="276" w:lineRule="auto"/>
        <w:jc w:val="both"/>
        <w:rPr>
          <w:rFonts w:ascii="Times New Roman" w:eastAsia="Times New Roman" w:hAnsi="Times New Roman"/>
        </w:rPr>
      </w:pPr>
      <w:r w:rsidRPr="00DE6E33">
        <w:rPr>
          <w:rFonts w:ascii="Times New Roman" w:eastAsia="Times New Roman" w:hAnsi="Times New Roman"/>
          <w:b/>
          <w:bCs/>
          <w:rtl/>
        </w:rPr>
        <w:lastRenderedPageBreak/>
        <w:t xml:space="preserve">אם אזכה במכרז </w:t>
      </w:r>
      <w:r w:rsidRPr="00DE6E33">
        <w:rPr>
          <w:rFonts w:ascii="Times New Roman" w:eastAsia="Times New Roman" w:hAnsi="Times New Roman" w:hint="cs"/>
          <w:b/>
          <w:bCs/>
          <w:rtl/>
        </w:rPr>
        <w:t>הנני</w:t>
      </w:r>
      <w:r w:rsidRPr="00DE6E33">
        <w:rPr>
          <w:rFonts w:ascii="Times New Roman" w:eastAsia="Times New Roman" w:hAnsi="Times New Roman"/>
          <w:b/>
          <w:bCs/>
          <w:rtl/>
        </w:rPr>
        <w:t xml:space="preserve"> מתחייב כדלקמן</w:t>
      </w:r>
      <w:r w:rsidRPr="00DE6E33">
        <w:rPr>
          <w:rFonts w:ascii="Times New Roman" w:eastAsia="Times New Roman" w:hAnsi="Times New Roman"/>
          <w:rtl/>
        </w:rPr>
        <w:t xml:space="preserve">: </w:t>
      </w:r>
    </w:p>
    <w:p w14:paraId="642151E6" w14:textId="77777777" w:rsidR="005A1740" w:rsidRPr="00561477" w:rsidRDefault="005A1740" w:rsidP="00CD78AC">
      <w:pPr>
        <w:numPr>
          <w:ilvl w:val="1"/>
          <w:numId w:val="14"/>
        </w:numPr>
        <w:tabs>
          <w:tab w:val="left" w:pos="956"/>
          <w:tab w:val="left" w:pos="1098"/>
          <w:tab w:val="left" w:pos="1440"/>
          <w:tab w:val="left" w:pos="1800"/>
          <w:tab w:val="left" w:pos="2160"/>
          <w:tab w:val="left" w:pos="6480"/>
          <w:tab w:val="left" w:pos="6840"/>
        </w:tabs>
        <w:bidi/>
        <w:spacing w:before="240" w:after="240" w:line="276" w:lineRule="auto"/>
        <w:ind w:left="956" w:hanging="567"/>
        <w:jc w:val="both"/>
        <w:rPr>
          <w:rFonts w:ascii="Times New Roman" w:eastAsia="Times New Roman" w:hAnsi="Times New Roman"/>
          <w:rtl/>
        </w:rPr>
      </w:pPr>
      <w:r w:rsidRPr="00561477">
        <w:rPr>
          <w:rFonts w:ascii="Times New Roman" w:eastAsia="Times New Roman" w:hAnsi="Times New Roman"/>
          <w:rtl/>
        </w:rPr>
        <w:t>להוציא לפועל, בהתאם למסמכים הנ"ל</w:t>
      </w:r>
      <w:r w:rsidRPr="00561477">
        <w:rPr>
          <w:rFonts w:ascii="Times New Roman" w:eastAsia="Times New Roman" w:hAnsi="Times New Roman" w:hint="cs"/>
          <w:rtl/>
        </w:rPr>
        <w:t>,</w:t>
      </w:r>
      <w:r w:rsidRPr="00561477">
        <w:rPr>
          <w:rFonts w:ascii="Times New Roman" w:eastAsia="Times New Roman" w:hAnsi="Times New Roman"/>
          <w:rtl/>
        </w:rPr>
        <w:t xml:space="preserve"> כולם ביחד</w:t>
      </w:r>
      <w:r w:rsidRPr="00561477">
        <w:rPr>
          <w:rFonts w:ascii="Times New Roman" w:eastAsia="Times New Roman" w:hAnsi="Times New Roman" w:hint="cs"/>
          <w:rtl/>
        </w:rPr>
        <w:t>,</w:t>
      </w:r>
      <w:r w:rsidRPr="00561477">
        <w:rPr>
          <w:rFonts w:ascii="Times New Roman" w:eastAsia="Times New Roman" w:hAnsi="Times New Roman"/>
          <w:rtl/>
        </w:rPr>
        <w:t xml:space="preserve"> לפי המחירים שרשמתי בהצעתי המצורפת</w:t>
      </w:r>
      <w:r w:rsidRPr="00561477">
        <w:rPr>
          <w:rFonts w:ascii="Times New Roman" w:eastAsia="Times New Roman" w:hAnsi="Times New Roman" w:hint="cs"/>
          <w:rtl/>
        </w:rPr>
        <w:t>,</w:t>
      </w:r>
      <w:r w:rsidRPr="00561477">
        <w:rPr>
          <w:rFonts w:ascii="Times New Roman" w:eastAsia="Times New Roman" w:hAnsi="Times New Roman"/>
          <w:rtl/>
        </w:rPr>
        <w:t xml:space="preserve"> וכדי הנחת דעתו של בא כוחכם, את העבודות המתוארות במכרז הנ"ל</w:t>
      </w:r>
      <w:r w:rsidRPr="00561477">
        <w:rPr>
          <w:rFonts w:ascii="Times New Roman" w:eastAsia="Times New Roman" w:hAnsi="Times New Roman" w:hint="cs"/>
          <w:rtl/>
        </w:rPr>
        <w:t xml:space="preserve"> -</w:t>
      </w:r>
      <w:r w:rsidRPr="00561477">
        <w:rPr>
          <w:rFonts w:ascii="Times New Roman" w:eastAsia="Times New Roman" w:hAnsi="Times New Roman"/>
          <w:rtl/>
        </w:rPr>
        <w:t xml:space="preserve"> וכפוף לכל שאר תנאי המכרז והחוזה. </w:t>
      </w:r>
    </w:p>
    <w:p w14:paraId="6D4FC55C" w14:textId="77777777" w:rsidR="005A1740" w:rsidRPr="00561477" w:rsidRDefault="005A1740" w:rsidP="00CD78AC">
      <w:pPr>
        <w:numPr>
          <w:ilvl w:val="1"/>
          <w:numId w:val="14"/>
        </w:numPr>
        <w:tabs>
          <w:tab w:val="left" w:pos="956"/>
          <w:tab w:val="left" w:pos="1098"/>
          <w:tab w:val="left" w:pos="1440"/>
          <w:tab w:val="left" w:pos="1800"/>
          <w:tab w:val="left" w:pos="2160"/>
          <w:tab w:val="left" w:pos="6480"/>
          <w:tab w:val="left" w:pos="6840"/>
        </w:tabs>
        <w:bidi/>
        <w:spacing w:before="240" w:after="240" w:line="276" w:lineRule="auto"/>
        <w:ind w:left="956" w:hanging="567"/>
        <w:jc w:val="both"/>
        <w:rPr>
          <w:rFonts w:ascii="Times New Roman" w:eastAsia="Times New Roman" w:hAnsi="Times New Roman"/>
        </w:rPr>
      </w:pPr>
      <w:r w:rsidRPr="00561477">
        <w:rPr>
          <w:rFonts w:ascii="Times New Roman" w:eastAsia="Times New Roman" w:hAnsi="Times New Roman"/>
          <w:rtl/>
        </w:rPr>
        <w:t xml:space="preserve">לחתום על </w:t>
      </w:r>
      <w:r w:rsidRPr="00561477">
        <w:rPr>
          <w:rFonts w:ascii="Times New Roman" w:eastAsia="Times New Roman" w:hAnsi="Times New Roman" w:hint="cs"/>
          <w:rtl/>
        </w:rPr>
        <w:t>ה</w:t>
      </w:r>
      <w:r w:rsidRPr="00561477">
        <w:rPr>
          <w:rFonts w:ascii="Times New Roman" w:eastAsia="Times New Roman" w:hAnsi="Times New Roman"/>
          <w:rtl/>
        </w:rPr>
        <w:t xml:space="preserve">חוזה </w:t>
      </w:r>
      <w:r w:rsidRPr="00561477">
        <w:rPr>
          <w:rFonts w:ascii="Times New Roman" w:eastAsia="Times New Roman" w:hAnsi="Times New Roman" w:hint="cs"/>
          <w:rtl/>
        </w:rPr>
        <w:t>המצורף כחלק בלתי-נפרד ממסמכי המכרז.</w:t>
      </w:r>
    </w:p>
    <w:p w14:paraId="28534E56" w14:textId="77777777" w:rsidR="005A1740" w:rsidRPr="00561477" w:rsidRDefault="005A1740" w:rsidP="00CD78AC">
      <w:pPr>
        <w:numPr>
          <w:ilvl w:val="1"/>
          <w:numId w:val="14"/>
        </w:numPr>
        <w:tabs>
          <w:tab w:val="left" w:pos="956"/>
          <w:tab w:val="left" w:pos="1098"/>
          <w:tab w:val="left" w:pos="1440"/>
          <w:tab w:val="left" w:pos="1800"/>
          <w:tab w:val="left" w:pos="2160"/>
          <w:tab w:val="left" w:pos="6480"/>
          <w:tab w:val="left" w:pos="6840"/>
        </w:tabs>
        <w:bidi/>
        <w:spacing w:before="240" w:after="240" w:line="276" w:lineRule="auto"/>
        <w:ind w:left="956" w:hanging="567"/>
        <w:jc w:val="both"/>
        <w:rPr>
          <w:rFonts w:ascii="Times New Roman" w:eastAsia="Times New Roman" w:hAnsi="Times New Roman"/>
        </w:rPr>
      </w:pPr>
      <w:bookmarkStart w:id="34" w:name="_Ref284757337"/>
      <w:r w:rsidRPr="00561477">
        <w:rPr>
          <w:rFonts w:ascii="Times New Roman" w:eastAsia="Times New Roman" w:hAnsi="Times New Roman" w:hint="cs"/>
          <w:rtl/>
        </w:rPr>
        <w:t xml:space="preserve">להשלים ולמסור למועצה את כל המסמכים הנדרשים כפי שמופיע בהוראות המכרז בחוזה ובנספחים </w:t>
      </w:r>
      <w:r w:rsidRPr="00561477">
        <w:rPr>
          <w:rFonts w:ascii="Times New Roman" w:eastAsia="Times New Roman" w:hAnsi="Times New Roman" w:hint="cs"/>
          <w:b/>
          <w:bCs/>
          <w:u w:val="single"/>
          <w:rtl/>
        </w:rPr>
        <w:t>תוך 14 (ארבע עשר) יום</w:t>
      </w:r>
      <w:r w:rsidRPr="00561477">
        <w:rPr>
          <w:rFonts w:ascii="Times New Roman" w:eastAsia="Times New Roman" w:hAnsi="Times New Roman" w:hint="cs"/>
          <w:rtl/>
        </w:rPr>
        <w:t xml:space="preserve"> ממועד ההודעה על הזכי</w:t>
      </w:r>
      <w:r w:rsidR="003F7028" w:rsidRPr="00561477">
        <w:rPr>
          <w:rFonts w:ascii="Times New Roman" w:eastAsia="Times New Roman" w:hAnsi="Times New Roman" w:hint="cs"/>
          <w:rtl/>
        </w:rPr>
        <w:t>י</w:t>
      </w:r>
      <w:r w:rsidRPr="00561477">
        <w:rPr>
          <w:rFonts w:ascii="Times New Roman" w:eastAsia="Times New Roman" w:hAnsi="Times New Roman" w:hint="cs"/>
          <w:rtl/>
        </w:rPr>
        <w:t>ה.</w:t>
      </w:r>
    </w:p>
    <w:p w14:paraId="1EF11315" w14:textId="77777777" w:rsidR="005A1740" w:rsidRPr="00561477" w:rsidRDefault="005A1740" w:rsidP="00CD78AC">
      <w:pPr>
        <w:numPr>
          <w:ilvl w:val="1"/>
          <w:numId w:val="14"/>
        </w:numPr>
        <w:tabs>
          <w:tab w:val="left" w:pos="956"/>
          <w:tab w:val="left" w:pos="1098"/>
          <w:tab w:val="left" w:pos="1440"/>
          <w:tab w:val="left" w:pos="1800"/>
          <w:tab w:val="left" w:pos="2160"/>
          <w:tab w:val="left" w:pos="6480"/>
          <w:tab w:val="left" w:pos="6840"/>
        </w:tabs>
        <w:bidi/>
        <w:spacing w:before="240" w:after="240" w:line="276" w:lineRule="auto"/>
        <w:ind w:left="956" w:hanging="567"/>
        <w:jc w:val="both"/>
        <w:rPr>
          <w:rFonts w:ascii="Times New Roman" w:eastAsia="Times New Roman" w:hAnsi="Times New Roman"/>
          <w:rtl/>
        </w:rPr>
      </w:pPr>
      <w:r w:rsidRPr="00561477">
        <w:rPr>
          <w:rFonts w:ascii="Times New Roman" w:eastAsia="Times New Roman" w:hAnsi="Times New Roman"/>
          <w:rtl/>
        </w:rPr>
        <w:t xml:space="preserve">להתחיל בעבודה </w:t>
      </w:r>
      <w:r w:rsidRPr="00561477">
        <w:rPr>
          <w:rFonts w:ascii="Times New Roman" w:eastAsia="Times New Roman" w:hAnsi="Times New Roman"/>
          <w:b/>
          <w:bCs/>
          <w:u w:val="single"/>
          <w:rtl/>
        </w:rPr>
        <w:t xml:space="preserve">תוך 7 </w:t>
      </w:r>
      <w:r w:rsidRPr="00561477">
        <w:rPr>
          <w:rFonts w:ascii="Times New Roman" w:eastAsia="Times New Roman" w:hAnsi="Times New Roman" w:hint="cs"/>
          <w:b/>
          <w:bCs/>
          <w:u w:val="single"/>
          <w:rtl/>
        </w:rPr>
        <w:t xml:space="preserve">(שבעה) </w:t>
      </w:r>
      <w:r w:rsidRPr="00561477">
        <w:rPr>
          <w:rFonts w:ascii="Times New Roman" w:eastAsia="Times New Roman" w:hAnsi="Times New Roman"/>
          <w:b/>
          <w:bCs/>
          <w:u w:val="single"/>
          <w:rtl/>
        </w:rPr>
        <w:t>ימים</w:t>
      </w:r>
      <w:r w:rsidRPr="00561477">
        <w:rPr>
          <w:rFonts w:ascii="Times New Roman" w:eastAsia="Times New Roman" w:hAnsi="Times New Roman"/>
          <w:rtl/>
        </w:rPr>
        <w:t xml:space="preserve"> מיום קבלת </w:t>
      </w:r>
      <w:r w:rsidRPr="00561477">
        <w:rPr>
          <w:rFonts w:ascii="Times New Roman" w:eastAsia="Times New Roman" w:hAnsi="Times New Roman" w:hint="cs"/>
          <w:rtl/>
        </w:rPr>
        <w:t xml:space="preserve">צו התחלת עבודה חתומה על ידי המועצה ביחס לכל אחת ואחת מן העבודות נשוא מכרז זה, </w:t>
      </w:r>
      <w:r w:rsidRPr="00561477">
        <w:rPr>
          <w:rFonts w:ascii="Times New Roman" w:eastAsia="Times New Roman" w:hAnsi="Times New Roman"/>
          <w:rtl/>
        </w:rPr>
        <w:t xml:space="preserve">ולסיימה במועד </w:t>
      </w:r>
      <w:r w:rsidRPr="00561477">
        <w:rPr>
          <w:rFonts w:ascii="Times New Roman" w:eastAsia="Times New Roman" w:hAnsi="Times New Roman" w:hint="cs"/>
          <w:rtl/>
        </w:rPr>
        <w:t xml:space="preserve">אשר ייקבע </w:t>
      </w:r>
      <w:r w:rsidRPr="00561477">
        <w:rPr>
          <w:rFonts w:ascii="Times New Roman" w:eastAsia="Times New Roman" w:hAnsi="Times New Roman"/>
          <w:rtl/>
        </w:rPr>
        <w:t>בחוזה ו</w:t>
      </w:r>
      <w:r w:rsidRPr="00561477">
        <w:rPr>
          <w:rFonts w:ascii="Times New Roman" w:eastAsia="Times New Roman" w:hAnsi="Times New Roman" w:hint="cs"/>
          <w:rtl/>
        </w:rPr>
        <w:t xml:space="preserve">/או </w:t>
      </w:r>
      <w:r w:rsidRPr="00561477">
        <w:rPr>
          <w:rFonts w:ascii="Times New Roman" w:eastAsia="Times New Roman" w:hAnsi="Times New Roman"/>
          <w:rtl/>
        </w:rPr>
        <w:t>במסמכי המכרז</w:t>
      </w:r>
      <w:r w:rsidRPr="00561477">
        <w:rPr>
          <w:rFonts w:ascii="Times New Roman" w:eastAsia="Times New Roman" w:hAnsi="Times New Roman" w:hint="cs"/>
          <w:rtl/>
        </w:rPr>
        <w:t xml:space="preserve"> ו/או בכל מסמך אחר, בהתאם לשיקול דעתה המוחלט של המועצה</w:t>
      </w:r>
      <w:r w:rsidRPr="00561477">
        <w:rPr>
          <w:rFonts w:ascii="Times New Roman" w:eastAsia="Times New Roman" w:hAnsi="Times New Roman"/>
          <w:rtl/>
        </w:rPr>
        <w:t>.</w:t>
      </w:r>
      <w:bookmarkEnd w:id="34"/>
      <w:r w:rsidRPr="00561477">
        <w:rPr>
          <w:rFonts w:ascii="Times New Roman" w:eastAsia="Times New Roman" w:hAnsi="Times New Roman"/>
          <w:rtl/>
        </w:rPr>
        <w:t xml:space="preserve"> </w:t>
      </w:r>
    </w:p>
    <w:p w14:paraId="2175DE4E" w14:textId="77777777" w:rsidR="005A1740" w:rsidRPr="00561477" w:rsidRDefault="005A1740" w:rsidP="00CD78AC">
      <w:pPr>
        <w:numPr>
          <w:ilvl w:val="1"/>
          <w:numId w:val="14"/>
        </w:numPr>
        <w:tabs>
          <w:tab w:val="left" w:pos="956"/>
          <w:tab w:val="left" w:pos="1098"/>
          <w:tab w:val="left" w:pos="1440"/>
          <w:tab w:val="left" w:pos="1800"/>
          <w:tab w:val="left" w:pos="2160"/>
          <w:tab w:val="left" w:pos="6480"/>
          <w:tab w:val="left" w:pos="6840"/>
        </w:tabs>
        <w:bidi/>
        <w:spacing w:before="240" w:after="240" w:line="276" w:lineRule="auto"/>
        <w:ind w:left="956" w:hanging="567"/>
        <w:jc w:val="both"/>
        <w:rPr>
          <w:rFonts w:ascii="Times New Roman" w:eastAsia="Times New Roman" w:hAnsi="Times New Roman"/>
        </w:rPr>
      </w:pPr>
      <w:r w:rsidRPr="00561477">
        <w:rPr>
          <w:rFonts w:ascii="Times New Roman" w:eastAsia="Times New Roman" w:hAnsi="Times New Roman"/>
          <w:rtl/>
        </w:rPr>
        <w:t>א.</w:t>
      </w:r>
      <w:r w:rsidRPr="00561477">
        <w:rPr>
          <w:rFonts w:ascii="Times New Roman" w:eastAsia="Times New Roman" w:hAnsi="Times New Roman"/>
        </w:rPr>
        <w:tab/>
      </w:r>
      <w:r w:rsidRPr="00561477">
        <w:rPr>
          <w:rFonts w:ascii="Times New Roman" w:eastAsia="Times New Roman" w:hAnsi="Times New Roman"/>
          <w:rtl/>
        </w:rPr>
        <w:t>במקרה ולא אמלא תנאי מוקדם לפני החתימה</w:t>
      </w:r>
      <w:r w:rsidRPr="00561477">
        <w:rPr>
          <w:rFonts w:ascii="Times New Roman" w:eastAsia="Times New Roman" w:hAnsi="Times New Roman" w:hint="cs"/>
          <w:rtl/>
        </w:rPr>
        <w:t xml:space="preserve"> על החוזה -</w:t>
      </w:r>
      <w:r w:rsidRPr="00561477">
        <w:rPr>
          <w:rFonts w:ascii="Times New Roman" w:eastAsia="Times New Roman" w:hAnsi="Times New Roman"/>
          <w:rtl/>
        </w:rPr>
        <w:t xml:space="preserve"> הנני מסכים שתממשו את הערבות </w:t>
      </w:r>
      <w:proofErr w:type="spellStart"/>
      <w:r w:rsidRPr="00561477">
        <w:rPr>
          <w:rFonts w:ascii="Times New Roman" w:eastAsia="Times New Roman" w:hAnsi="Times New Roman"/>
          <w:rtl/>
        </w:rPr>
        <w:t>המצ"ב</w:t>
      </w:r>
      <w:proofErr w:type="spellEnd"/>
      <w:r w:rsidRPr="00561477">
        <w:rPr>
          <w:rFonts w:ascii="Times New Roman" w:eastAsia="Times New Roman" w:hAnsi="Times New Roman" w:hint="cs"/>
          <w:rtl/>
        </w:rPr>
        <w:t xml:space="preserve"> להצעתי זו, והמהווה חלק בלתי-נפרד ממנה.</w:t>
      </w:r>
    </w:p>
    <w:p w14:paraId="41DE095D" w14:textId="77777777" w:rsidR="005A1740" w:rsidRPr="00561477" w:rsidRDefault="005A1740" w:rsidP="00CD78AC">
      <w:pPr>
        <w:tabs>
          <w:tab w:val="left" w:pos="956"/>
          <w:tab w:val="left" w:pos="1098"/>
          <w:tab w:val="left" w:pos="1440"/>
          <w:tab w:val="left" w:pos="1800"/>
          <w:tab w:val="left" w:pos="2160"/>
          <w:tab w:val="left" w:pos="6480"/>
          <w:tab w:val="left" w:pos="6840"/>
        </w:tabs>
        <w:bidi/>
        <w:spacing w:before="240" w:after="240" w:line="276" w:lineRule="auto"/>
        <w:ind w:left="956"/>
        <w:jc w:val="both"/>
        <w:rPr>
          <w:rFonts w:ascii="Times New Roman" w:eastAsia="Times New Roman" w:hAnsi="Times New Roman"/>
          <w:rtl/>
        </w:rPr>
      </w:pPr>
      <w:r w:rsidRPr="00561477">
        <w:rPr>
          <w:rFonts w:ascii="Times New Roman" w:eastAsia="Times New Roman" w:hAnsi="Times New Roman" w:hint="cs"/>
          <w:rtl/>
        </w:rPr>
        <w:t xml:space="preserve">ב.  </w:t>
      </w:r>
      <w:r w:rsidRPr="00561477">
        <w:rPr>
          <w:rFonts w:ascii="Times New Roman" w:eastAsia="Times New Roman" w:hAnsi="Times New Roman"/>
          <w:rtl/>
        </w:rPr>
        <w:t>במקרה ולא אתחיל בעבודה עד לתאריך הקבוע בסעי</w:t>
      </w:r>
      <w:r w:rsidRPr="00561477">
        <w:rPr>
          <w:rFonts w:ascii="Times New Roman" w:eastAsia="Times New Roman" w:hAnsi="Times New Roman" w:hint="cs"/>
          <w:rtl/>
        </w:rPr>
        <w:t>ף 1.3 ד</w:t>
      </w:r>
      <w:r w:rsidRPr="00561477">
        <w:rPr>
          <w:rFonts w:ascii="Times New Roman" w:eastAsia="Times New Roman" w:hAnsi="Times New Roman"/>
          <w:rtl/>
        </w:rPr>
        <w:t>לעיל</w:t>
      </w:r>
      <w:r w:rsidRPr="00561477">
        <w:rPr>
          <w:rFonts w:ascii="Times New Roman" w:eastAsia="Times New Roman" w:hAnsi="Times New Roman" w:hint="cs"/>
          <w:rtl/>
        </w:rPr>
        <w:t xml:space="preserve"> - </w:t>
      </w:r>
      <w:r w:rsidRPr="00561477">
        <w:rPr>
          <w:rFonts w:ascii="Times New Roman" w:eastAsia="Times New Roman" w:hAnsi="Times New Roman"/>
          <w:rtl/>
        </w:rPr>
        <w:t>ה</w:t>
      </w:r>
      <w:r w:rsidRPr="00561477">
        <w:rPr>
          <w:rFonts w:ascii="Times New Roman" w:eastAsia="Times New Roman" w:hAnsi="Times New Roman" w:hint="cs"/>
          <w:rtl/>
        </w:rPr>
        <w:t>נ</w:t>
      </w:r>
      <w:r w:rsidRPr="00561477">
        <w:rPr>
          <w:rFonts w:ascii="Times New Roman" w:eastAsia="Times New Roman" w:hAnsi="Times New Roman"/>
          <w:rtl/>
        </w:rPr>
        <w:t xml:space="preserve">ני מסכים </w:t>
      </w:r>
      <w:r w:rsidRPr="00561477">
        <w:rPr>
          <w:rFonts w:ascii="Times New Roman" w:eastAsia="Times New Roman" w:hAnsi="Times New Roman" w:hint="cs"/>
          <w:rtl/>
        </w:rPr>
        <w:t>ש</w:t>
      </w:r>
      <w:r w:rsidRPr="00561477">
        <w:rPr>
          <w:rFonts w:ascii="Times New Roman" w:eastAsia="Times New Roman" w:hAnsi="Times New Roman"/>
          <w:rtl/>
        </w:rPr>
        <w:t xml:space="preserve">תממשו את הערבות </w:t>
      </w:r>
      <w:r w:rsidRPr="00561477">
        <w:rPr>
          <w:rFonts w:ascii="Times New Roman" w:eastAsia="Times New Roman" w:hAnsi="Times New Roman" w:hint="cs"/>
          <w:rtl/>
        </w:rPr>
        <w:t xml:space="preserve">המופקדת </w:t>
      </w:r>
      <w:r w:rsidRPr="00561477">
        <w:rPr>
          <w:rFonts w:ascii="Times New Roman" w:eastAsia="Times New Roman" w:hAnsi="Times New Roman"/>
          <w:rtl/>
        </w:rPr>
        <w:t>בידיכם.</w:t>
      </w:r>
    </w:p>
    <w:p w14:paraId="7E1A0302" w14:textId="77777777" w:rsidR="005A1740" w:rsidRPr="00561477" w:rsidRDefault="005A1740" w:rsidP="00CD78AC">
      <w:pPr>
        <w:numPr>
          <w:ilvl w:val="1"/>
          <w:numId w:val="14"/>
        </w:numPr>
        <w:tabs>
          <w:tab w:val="left" w:pos="956"/>
          <w:tab w:val="left" w:pos="1080"/>
          <w:tab w:val="left" w:pos="1440"/>
          <w:tab w:val="left" w:pos="1800"/>
          <w:tab w:val="left" w:pos="2160"/>
          <w:tab w:val="left" w:pos="6480"/>
          <w:tab w:val="left" w:pos="6840"/>
        </w:tabs>
        <w:bidi/>
        <w:spacing w:before="240" w:after="240" w:line="276" w:lineRule="auto"/>
        <w:ind w:left="956" w:hanging="567"/>
        <w:jc w:val="both"/>
        <w:rPr>
          <w:rFonts w:ascii="Times New Roman" w:eastAsia="Times New Roman" w:hAnsi="Times New Roman"/>
          <w:rtl/>
        </w:rPr>
      </w:pPr>
      <w:r w:rsidRPr="00561477">
        <w:rPr>
          <w:rFonts w:ascii="Times New Roman" w:eastAsia="Times New Roman" w:hAnsi="Times New Roman"/>
          <w:rtl/>
        </w:rPr>
        <w:t>במקרה ולא אשלים את ביצוע העבודה לפי כל תנאי החוזה עד למועד האמור בסעיף</w:t>
      </w:r>
      <w:r w:rsidRPr="00561477">
        <w:rPr>
          <w:rFonts w:ascii="Times New Roman" w:eastAsia="Times New Roman" w:hAnsi="Times New Roman" w:hint="cs"/>
          <w:rtl/>
        </w:rPr>
        <w:t xml:space="preserve"> </w:t>
      </w:r>
      <w:proofErr w:type="spellStart"/>
      <w:r w:rsidRPr="00561477">
        <w:rPr>
          <w:rFonts w:ascii="Times New Roman" w:eastAsia="Times New Roman" w:hAnsi="Times New Roman" w:hint="cs"/>
          <w:rtl/>
        </w:rPr>
        <w:t>כ</w:t>
      </w:r>
      <w:r w:rsidR="007F7108" w:rsidRPr="00561477">
        <w:rPr>
          <w:rFonts w:ascii="Times New Roman" w:eastAsia="Times New Roman" w:hAnsi="Times New Roman" w:hint="cs"/>
          <w:rtl/>
        </w:rPr>
        <w:t>ו</w:t>
      </w:r>
      <w:proofErr w:type="spellEnd"/>
      <w:r w:rsidRPr="00561477">
        <w:rPr>
          <w:rFonts w:ascii="Times New Roman" w:eastAsia="Times New Roman" w:hAnsi="Times New Roman"/>
          <w:rtl/>
        </w:rPr>
        <w:br/>
      </w:r>
      <w:r w:rsidRPr="00561477">
        <w:rPr>
          <w:rFonts w:ascii="Times New Roman" w:eastAsia="Times New Roman" w:hAnsi="Times New Roman" w:hint="cs"/>
          <w:rtl/>
        </w:rPr>
        <w:t>שבמסמך הוראות למשתתפים, אני</w:t>
      </w:r>
      <w:r w:rsidRPr="00561477">
        <w:rPr>
          <w:rFonts w:ascii="Times New Roman" w:eastAsia="Times New Roman" w:hAnsi="Times New Roman"/>
          <w:rtl/>
        </w:rPr>
        <w:t xml:space="preserve"> מתחייב לשלם לכם כדמי פיצויים מוערכים ומוסכמים מראש</w:t>
      </w:r>
      <w:r w:rsidRPr="00561477">
        <w:rPr>
          <w:rFonts w:ascii="Times New Roman" w:eastAsia="Times New Roman" w:hAnsi="Times New Roman" w:hint="cs"/>
          <w:rtl/>
        </w:rPr>
        <w:t xml:space="preserve"> -</w:t>
      </w:r>
      <w:r w:rsidRPr="00561477">
        <w:rPr>
          <w:rFonts w:ascii="Times New Roman" w:eastAsia="Times New Roman" w:hAnsi="Times New Roman"/>
          <w:rtl/>
        </w:rPr>
        <w:t xml:space="preserve"> כאמור בסעיף</w:t>
      </w:r>
      <w:r w:rsidRPr="00561477">
        <w:rPr>
          <w:rFonts w:ascii="Times New Roman" w:eastAsia="Times New Roman" w:hAnsi="Times New Roman" w:hint="cs"/>
          <w:rtl/>
        </w:rPr>
        <w:t xml:space="preserve"> </w:t>
      </w:r>
      <w:proofErr w:type="spellStart"/>
      <w:r w:rsidR="008C04C4" w:rsidRPr="00561477">
        <w:rPr>
          <w:rFonts w:ascii="Times New Roman" w:eastAsia="Times New Roman" w:hAnsi="Times New Roman" w:hint="cs"/>
          <w:rtl/>
        </w:rPr>
        <w:t>כט</w:t>
      </w:r>
      <w:proofErr w:type="spellEnd"/>
      <w:r w:rsidRPr="00561477">
        <w:rPr>
          <w:rFonts w:ascii="Times New Roman" w:eastAsia="Times New Roman" w:hAnsi="Times New Roman" w:hint="cs"/>
          <w:rtl/>
        </w:rPr>
        <w:t xml:space="preserve"> </w:t>
      </w:r>
      <w:r w:rsidRPr="00561477">
        <w:rPr>
          <w:rFonts w:ascii="Times New Roman" w:eastAsia="Times New Roman" w:hAnsi="Times New Roman"/>
          <w:rtl/>
        </w:rPr>
        <w:t>לתנאי המכרז</w:t>
      </w:r>
      <w:r w:rsidRPr="00561477">
        <w:rPr>
          <w:rFonts w:ascii="Times New Roman" w:eastAsia="Times New Roman" w:hAnsi="Times New Roman" w:hint="cs"/>
          <w:rtl/>
        </w:rPr>
        <w:t xml:space="preserve"> -</w:t>
      </w:r>
      <w:r w:rsidRPr="00561477">
        <w:rPr>
          <w:rFonts w:ascii="Times New Roman" w:eastAsia="Times New Roman" w:hAnsi="Times New Roman"/>
          <w:rtl/>
        </w:rPr>
        <w:t xml:space="preserve"> והמועצה</w:t>
      </w:r>
      <w:r w:rsidRPr="00561477">
        <w:rPr>
          <w:rFonts w:ascii="Times New Roman" w:eastAsia="Times New Roman" w:hAnsi="Times New Roman" w:hint="cs"/>
          <w:rtl/>
        </w:rPr>
        <w:t xml:space="preserve"> </w:t>
      </w:r>
      <w:r w:rsidRPr="00561477">
        <w:rPr>
          <w:rFonts w:ascii="Times New Roman" w:eastAsia="Times New Roman" w:hAnsi="Times New Roman"/>
          <w:rtl/>
        </w:rPr>
        <w:t xml:space="preserve">תהא רשאית לקזז פיצוי זה מתוך הערבות הבנקאית. </w:t>
      </w:r>
    </w:p>
    <w:p w14:paraId="46F255D8" w14:textId="77777777" w:rsidR="005A1740" w:rsidRPr="00561477" w:rsidRDefault="005A1740" w:rsidP="00CD78AC">
      <w:pPr>
        <w:numPr>
          <w:ilvl w:val="1"/>
          <w:numId w:val="14"/>
        </w:numPr>
        <w:tabs>
          <w:tab w:val="left" w:pos="956"/>
          <w:tab w:val="left" w:pos="1098"/>
          <w:tab w:val="left" w:pos="1440"/>
          <w:tab w:val="left" w:pos="1800"/>
          <w:tab w:val="left" w:pos="2160"/>
          <w:tab w:val="left" w:pos="6480"/>
          <w:tab w:val="left" w:pos="6840"/>
        </w:tabs>
        <w:bidi/>
        <w:spacing w:before="240" w:after="240" w:line="276" w:lineRule="auto"/>
        <w:ind w:left="956" w:hanging="567"/>
        <w:jc w:val="both"/>
        <w:rPr>
          <w:rFonts w:ascii="Times New Roman" w:eastAsia="Times New Roman" w:hAnsi="Times New Roman"/>
          <w:rtl/>
        </w:rPr>
      </w:pPr>
      <w:r w:rsidRPr="00561477">
        <w:rPr>
          <w:rFonts w:ascii="Times New Roman" w:eastAsia="Times New Roman" w:hAnsi="Times New Roman"/>
          <w:rtl/>
        </w:rPr>
        <w:t>אני מתחייב בז</w:t>
      </w:r>
      <w:r w:rsidRPr="00561477">
        <w:rPr>
          <w:rFonts w:ascii="Times New Roman" w:eastAsia="Times New Roman" w:hAnsi="Times New Roman" w:hint="cs"/>
          <w:rtl/>
        </w:rPr>
        <w:t>את</w:t>
      </w:r>
      <w:r w:rsidRPr="00561477">
        <w:rPr>
          <w:rFonts w:ascii="Times New Roman" w:eastAsia="Times New Roman" w:hAnsi="Times New Roman"/>
          <w:rtl/>
        </w:rPr>
        <w:t xml:space="preserve"> כי הצעתי זו תעמוד בתוקפה למשך </w:t>
      </w:r>
      <w:r w:rsidRPr="00561477">
        <w:rPr>
          <w:rFonts w:ascii="Times New Roman" w:eastAsia="Times New Roman" w:hAnsi="Times New Roman"/>
          <w:b/>
          <w:bCs/>
          <w:u w:val="single"/>
          <w:rtl/>
        </w:rPr>
        <w:t>90 (תשעים) יום</w:t>
      </w:r>
      <w:r w:rsidRPr="00561477">
        <w:rPr>
          <w:rFonts w:ascii="Times New Roman" w:eastAsia="Times New Roman" w:hAnsi="Times New Roman"/>
          <w:rtl/>
        </w:rPr>
        <w:t xml:space="preserve"> מהתאריך האחרון להגשת ההצעות למכרז</w:t>
      </w:r>
      <w:r w:rsidRPr="00561477">
        <w:rPr>
          <w:rFonts w:ascii="Times New Roman" w:eastAsia="Times New Roman" w:hAnsi="Times New Roman" w:hint="cs"/>
          <w:rtl/>
        </w:rPr>
        <w:t xml:space="preserve"> -</w:t>
      </w:r>
      <w:r w:rsidRPr="00561477">
        <w:rPr>
          <w:rFonts w:ascii="Times New Roman" w:eastAsia="Times New Roman" w:hAnsi="Times New Roman"/>
          <w:rtl/>
        </w:rPr>
        <w:t xml:space="preserve"> והיה אם במשך </w:t>
      </w:r>
      <w:r w:rsidRPr="00561477">
        <w:rPr>
          <w:rFonts w:ascii="Times New Roman" w:eastAsia="Times New Roman" w:hAnsi="Times New Roman"/>
          <w:rtl/>
        </w:rPr>
        <w:lastRenderedPageBreak/>
        <w:t xml:space="preserve">התקופה אדרש על ידכם לקיים כל התחייבותי שבהצעתי זו, אעשה זאת בלי השהיה. </w:t>
      </w:r>
    </w:p>
    <w:p w14:paraId="59D40B85" w14:textId="77777777" w:rsidR="005A1740" w:rsidRPr="00561477" w:rsidRDefault="005A1740" w:rsidP="00CD78AC">
      <w:pPr>
        <w:numPr>
          <w:ilvl w:val="0"/>
          <w:numId w:val="14"/>
        </w:numPr>
        <w:tabs>
          <w:tab w:val="left" w:pos="360"/>
          <w:tab w:val="left" w:pos="720"/>
          <w:tab w:val="left" w:pos="1080"/>
          <w:tab w:val="left" w:pos="1440"/>
          <w:tab w:val="left" w:pos="1800"/>
          <w:tab w:val="left" w:pos="2160"/>
          <w:tab w:val="left" w:pos="6480"/>
          <w:tab w:val="left" w:pos="6840"/>
        </w:tabs>
        <w:bidi/>
        <w:spacing w:before="240" w:after="240" w:line="276" w:lineRule="auto"/>
        <w:jc w:val="both"/>
        <w:rPr>
          <w:rFonts w:ascii="Times New Roman" w:eastAsia="Times New Roman" w:hAnsi="Times New Roman"/>
          <w:rtl/>
        </w:rPr>
      </w:pPr>
      <w:r w:rsidRPr="00561477">
        <w:rPr>
          <w:rFonts w:ascii="Times New Roman" w:eastAsia="Times New Roman" w:hAnsi="Times New Roman"/>
          <w:rtl/>
        </w:rPr>
        <w:t xml:space="preserve">ידוע לי שהחוזה בינינו יכלול גם את כל חומר המכרז כמפורט </w:t>
      </w:r>
      <w:r w:rsidRPr="00561477">
        <w:rPr>
          <w:rFonts w:ascii="Times New Roman" w:eastAsia="Times New Roman" w:hAnsi="Times New Roman" w:hint="cs"/>
          <w:rtl/>
        </w:rPr>
        <w:t>ד</w:t>
      </w:r>
      <w:r w:rsidRPr="00561477">
        <w:rPr>
          <w:rFonts w:ascii="Times New Roman" w:eastAsia="Times New Roman" w:hAnsi="Times New Roman"/>
          <w:rtl/>
        </w:rPr>
        <w:t>לעיל בסעיף</w:t>
      </w:r>
      <w:r w:rsidRPr="00561477">
        <w:rPr>
          <w:rFonts w:ascii="Times New Roman" w:eastAsia="Times New Roman" w:hAnsi="Times New Roman" w:hint="cs"/>
          <w:rtl/>
        </w:rPr>
        <w:t xml:space="preserve"> 3 שבמסמך הוראות למשתתפים</w:t>
      </w:r>
      <w:r w:rsidRPr="00561477">
        <w:rPr>
          <w:rFonts w:ascii="Times New Roman" w:eastAsia="Times New Roman" w:hAnsi="Times New Roman"/>
          <w:rtl/>
        </w:rPr>
        <w:t>, וכן את כל החומר שאני מגיש במסגרת הצעתי זו ושיצורף לחוזה</w:t>
      </w:r>
      <w:r w:rsidRPr="00561477">
        <w:rPr>
          <w:rFonts w:ascii="Times New Roman" w:eastAsia="Times New Roman" w:hAnsi="Times New Roman" w:hint="cs"/>
          <w:rtl/>
        </w:rPr>
        <w:t>.</w:t>
      </w:r>
      <w:r w:rsidRPr="00561477">
        <w:rPr>
          <w:rFonts w:ascii="Times New Roman" w:eastAsia="Times New Roman" w:hAnsi="Times New Roman"/>
          <w:rtl/>
        </w:rPr>
        <w:t xml:space="preserve"> ידוע לי גם שישנה עדיפות לאמור </w:t>
      </w:r>
      <w:r w:rsidRPr="00561477">
        <w:rPr>
          <w:rFonts w:ascii="Times New Roman" w:eastAsia="Times New Roman" w:hAnsi="Times New Roman" w:hint="cs"/>
          <w:rtl/>
        </w:rPr>
        <w:t>במסמך הוראות למשתתפים,</w:t>
      </w:r>
      <w:r w:rsidRPr="00561477">
        <w:rPr>
          <w:rFonts w:ascii="Times New Roman" w:eastAsia="Times New Roman" w:hAnsi="Times New Roman"/>
          <w:rtl/>
        </w:rPr>
        <w:t xml:space="preserve"> על פני הוראות תנאי החוזה הסטנדרטי</w:t>
      </w:r>
      <w:r w:rsidRPr="00561477">
        <w:rPr>
          <w:rFonts w:ascii="Times New Roman" w:eastAsia="Times New Roman" w:hAnsi="Times New Roman" w:hint="cs"/>
          <w:rtl/>
        </w:rPr>
        <w:t>,</w:t>
      </w:r>
      <w:r w:rsidRPr="00561477">
        <w:rPr>
          <w:rFonts w:ascii="Times New Roman" w:eastAsia="Times New Roman" w:hAnsi="Times New Roman"/>
          <w:rtl/>
        </w:rPr>
        <w:t xml:space="preserve"> ובמקרה של סתירה או אי-התאמה בין המסמכים השונים יפורשו הוראות המסמכים בהתאם לעדיפות </w:t>
      </w:r>
      <w:r w:rsidRPr="00561477">
        <w:rPr>
          <w:rFonts w:ascii="Times New Roman" w:eastAsia="Times New Roman" w:hAnsi="Times New Roman" w:hint="cs"/>
          <w:rtl/>
        </w:rPr>
        <w:t>ד</w:t>
      </w:r>
      <w:r w:rsidRPr="00561477">
        <w:rPr>
          <w:rFonts w:ascii="Times New Roman" w:eastAsia="Times New Roman" w:hAnsi="Times New Roman"/>
          <w:rtl/>
        </w:rPr>
        <w:t xml:space="preserve">לעיל. </w:t>
      </w:r>
    </w:p>
    <w:p w14:paraId="36CAD52B" w14:textId="77777777" w:rsidR="005A1740" w:rsidRPr="00561477" w:rsidRDefault="005A1740" w:rsidP="00CD78AC">
      <w:pPr>
        <w:numPr>
          <w:ilvl w:val="0"/>
          <w:numId w:val="14"/>
        </w:numPr>
        <w:tabs>
          <w:tab w:val="left" w:pos="360"/>
          <w:tab w:val="left" w:pos="720"/>
          <w:tab w:val="left" w:pos="1080"/>
          <w:tab w:val="left" w:pos="1440"/>
          <w:tab w:val="left" w:pos="1800"/>
          <w:tab w:val="left" w:pos="2160"/>
          <w:tab w:val="left" w:pos="6480"/>
          <w:tab w:val="left" w:pos="6840"/>
        </w:tabs>
        <w:bidi/>
        <w:spacing w:before="240" w:after="240" w:line="276" w:lineRule="auto"/>
        <w:jc w:val="both"/>
        <w:rPr>
          <w:rFonts w:ascii="Times New Roman" w:eastAsia="Times New Roman" w:hAnsi="Times New Roman"/>
          <w:rtl/>
        </w:rPr>
      </w:pPr>
      <w:r w:rsidRPr="00561477">
        <w:rPr>
          <w:rFonts w:ascii="Times New Roman" w:eastAsia="Times New Roman" w:hAnsi="Times New Roman"/>
          <w:b/>
          <w:bCs/>
          <w:rtl/>
        </w:rPr>
        <w:t>ביצוע החוזה/העבודה</w:t>
      </w:r>
      <w:r w:rsidRPr="00561477">
        <w:rPr>
          <w:rFonts w:ascii="Times New Roman" w:eastAsia="Times New Roman" w:hAnsi="Times New Roman"/>
          <w:rtl/>
        </w:rPr>
        <w:t>:</w:t>
      </w:r>
    </w:p>
    <w:p w14:paraId="1E60A306" w14:textId="77777777" w:rsidR="005A1740" w:rsidRPr="00561477" w:rsidRDefault="005A1740" w:rsidP="00CD78AC">
      <w:pPr>
        <w:numPr>
          <w:ilvl w:val="1"/>
          <w:numId w:val="14"/>
        </w:numPr>
        <w:tabs>
          <w:tab w:val="left" w:pos="956"/>
          <w:tab w:val="left" w:pos="1098"/>
          <w:tab w:val="left" w:pos="1440"/>
          <w:tab w:val="left" w:pos="1800"/>
          <w:tab w:val="left" w:pos="2160"/>
          <w:tab w:val="left" w:pos="6480"/>
          <w:tab w:val="left" w:pos="6840"/>
        </w:tabs>
        <w:bidi/>
        <w:spacing w:before="240" w:after="240" w:line="276" w:lineRule="auto"/>
        <w:ind w:left="956" w:hanging="567"/>
        <w:jc w:val="both"/>
        <w:rPr>
          <w:rFonts w:ascii="Times New Roman" w:eastAsia="Times New Roman" w:hAnsi="Times New Roman"/>
        </w:rPr>
      </w:pPr>
      <w:r w:rsidRPr="00561477">
        <w:rPr>
          <w:rFonts w:ascii="Times New Roman" w:eastAsia="Times New Roman" w:hAnsi="Times New Roman"/>
          <w:rtl/>
        </w:rPr>
        <w:t>מבלי לפגוע בהתחייבותי לפי תנאי החוזה, הנני מקבל על עצמי להשתמש לצורך ביצוע החוזה רק בחומרים מהמין המשובח</w:t>
      </w:r>
      <w:r w:rsidRPr="00561477">
        <w:rPr>
          <w:rFonts w:ascii="Times New Roman" w:eastAsia="Times New Roman" w:hAnsi="Times New Roman" w:hint="cs"/>
          <w:rtl/>
        </w:rPr>
        <w:t xml:space="preserve"> ובהתאם למפרט הטכני המיוחד</w:t>
      </w:r>
      <w:r w:rsidRPr="00561477">
        <w:rPr>
          <w:rFonts w:ascii="Times New Roman" w:eastAsia="Times New Roman" w:hAnsi="Times New Roman"/>
          <w:rtl/>
        </w:rPr>
        <w:t xml:space="preserve">. </w:t>
      </w:r>
    </w:p>
    <w:p w14:paraId="7C5ACCD5" w14:textId="77777777" w:rsidR="005A1740" w:rsidRPr="00561477" w:rsidRDefault="005A1740" w:rsidP="00CD78AC">
      <w:pPr>
        <w:numPr>
          <w:ilvl w:val="1"/>
          <w:numId w:val="14"/>
        </w:numPr>
        <w:tabs>
          <w:tab w:val="left" w:pos="956"/>
          <w:tab w:val="left" w:pos="1098"/>
          <w:tab w:val="left" w:pos="1440"/>
          <w:tab w:val="left" w:pos="1800"/>
          <w:tab w:val="left" w:pos="2160"/>
          <w:tab w:val="left" w:pos="6480"/>
          <w:tab w:val="left" w:pos="6840"/>
        </w:tabs>
        <w:bidi/>
        <w:spacing w:before="240" w:after="240" w:line="276" w:lineRule="auto"/>
        <w:ind w:left="956" w:hanging="567"/>
        <w:jc w:val="both"/>
        <w:rPr>
          <w:rFonts w:ascii="Times New Roman" w:eastAsia="Times New Roman" w:hAnsi="Times New Roman"/>
        </w:rPr>
      </w:pPr>
      <w:r w:rsidRPr="00561477">
        <w:rPr>
          <w:rFonts w:ascii="Times New Roman" w:eastAsia="Times New Roman" w:hAnsi="Times New Roman"/>
          <w:b/>
          <w:bCs/>
          <w:rtl/>
        </w:rPr>
        <w:t xml:space="preserve">חומרים שלגביהם קיימים תקנים ישראליים </w:t>
      </w:r>
      <w:r w:rsidRPr="00561477">
        <w:rPr>
          <w:rFonts w:ascii="Times New Roman" w:eastAsia="Times New Roman" w:hAnsi="Times New Roman" w:hint="cs"/>
          <w:b/>
          <w:bCs/>
          <w:rtl/>
        </w:rPr>
        <w:t xml:space="preserve">ו/או אחרים </w:t>
      </w:r>
      <w:r w:rsidRPr="00561477">
        <w:rPr>
          <w:rFonts w:ascii="Times New Roman" w:eastAsia="Times New Roman" w:hAnsi="Times New Roman"/>
          <w:b/>
          <w:bCs/>
          <w:rtl/>
        </w:rPr>
        <w:t>יתאימו במתכונותיהם לתקנים האמורים</w:t>
      </w:r>
      <w:r w:rsidRPr="00561477">
        <w:rPr>
          <w:rFonts w:ascii="Times New Roman" w:eastAsia="Times New Roman" w:hAnsi="Times New Roman"/>
          <w:rtl/>
        </w:rPr>
        <w:t xml:space="preserve">. </w:t>
      </w:r>
    </w:p>
    <w:p w14:paraId="4270F54D" w14:textId="77777777" w:rsidR="005A1740" w:rsidRPr="00561477" w:rsidRDefault="005A1740" w:rsidP="00CD78AC">
      <w:pPr>
        <w:numPr>
          <w:ilvl w:val="1"/>
          <w:numId w:val="14"/>
        </w:numPr>
        <w:tabs>
          <w:tab w:val="left" w:pos="956"/>
          <w:tab w:val="left" w:pos="1098"/>
          <w:tab w:val="left" w:pos="1440"/>
          <w:tab w:val="left" w:pos="1800"/>
          <w:tab w:val="left" w:pos="2160"/>
          <w:tab w:val="left" w:pos="6480"/>
          <w:tab w:val="left" w:pos="6840"/>
        </w:tabs>
        <w:bidi/>
        <w:spacing w:before="240" w:after="240" w:line="276" w:lineRule="auto"/>
        <w:ind w:left="956" w:hanging="567"/>
        <w:jc w:val="both"/>
        <w:rPr>
          <w:rFonts w:ascii="Times New Roman" w:eastAsia="Times New Roman" w:hAnsi="Times New Roman"/>
        </w:rPr>
      </w:pPr>
      <w:r w:rsidRPr="00561477">
        <w:rPr>
          <w:rFonts w:ascii="Times New Roman" w:eastAsia="Times New Roman" w:hAnsi="Times New Roman"/>
          <w:rtl/>
        </w:rPr>
        <w:t>במידה ותוצאות הבדיקות של החומרים או המוצרים המוגמרים, שי</w:t>
      </w:r>
      <w:r w:rsidRPr="00561477">
        <w:rPr>
          <w:rFonts w:ascii="Times New Roman" w:eastAsia="Times New Roman" w:hAnsi="Times New Roman" w:hint="cs"/>
          <w:rtl/>
        </w:rPr>
        <w:t>י</w:t>
      </w:r>
      <w:r w:rsidRPr="00561477">
        <w:rPr>
          <w:rFonts w:ascii="Times New Roman" w:eastAsia="Times New Roman" w:hAnsi="Times New Roman"/>
          <w:rtl/>
        </w:rPr>
        <w:t xml:space="preserve">עשו על ידי מוסדות מוסמכים </w:t>
      </w:r>
      <w:r w:rsidRPr="00561477">
        <w:rPr>
          <w:rFonts w:ascii="Times New Roman" w:eastAsia="Times New Roman" w:hAnsi="Times New Roman" w:hint="cs"/>
          <w:rtl/>
        </w:rPr>
        <w:t xml:space="preserve">- </w:t>
      </w:r>
      <w:r w:rsidRPr="00561477">
        <w:rPr>
          <w:rFonts w:ascii="Times New Roman" w:eastAsia="Times New Roman" w:hAnsi="Times New Roman"/>
          <w:rtl/>
        </w:rPr>
        <w:t xml:space="preserve">כגון: מכון התקנים הישראלי ומעבדת חומרי בניין של הטכניון בחיפה </w:t>
      </w:r>
      <w:r w:rsidRPr="00561477">
        <w:rPr>
          <w:rFonts w:ascii="Times New Roman" w:eastAsia="Times New Roman" w:hAnsi="Times New Roman" w:hint="cs"/>
          <w:rtl/>
        </w:rPr>
        <w:t xml:space="preserve">- </w:t>
      </w:r>
      <w:r w:rsidRPr="00561477">
        <w:rPr>
          <w:rFonts w:ascii="Times New Roman" w:eastAsia="Times New Roman" w:hAnsi="Times New Roman"/>
          <w:rtl/>
        </w:rPr>
        <w:t>לא יתאימו לתקנים הנ"ל, ת</w:t>
      </w:r>
      <w:r w:rsidRPr="00561477">
        <w:rPr>
          <w:rFonts w:ascii="Times New Roman" w:eastAsia="Times New Roman" w:hAnsi="Times New Roman" w:hint="cs"/>
          <w:rtl/>
        </w:rPr>
        <w:t>י</w:t>
      </w:r>
      <w:r w:rsidRPr="00561477">
        <w:rPr>
          <w:rFonts w:ascii="Times New Roman" w:eastAsia="Times New Roman" w:hAnsi="Times New Roman"/>
          <w:rtl/>
        </w:rPr>
        <w:t>עש</w:t>
      </w:r>
      <w:r w:rsidRPr="00561477">
        <w:rPr>
          <w:rFonts w:ascii="Times New Roman" w:eastAsia="Times New Roman" w:hAnsi="Times New Roman" w:hint="cs"/>
          <w:rtl/>
        </w:rPr>
        <w:t>י</w:t>
      </w:r>
      <w:r w:rsidRPr="00561477">
        <w:rPr>
          <w:rFonts w:ascii="Times New Roman" w:eastAsia="Times New Roman" w:hAnsi="Times New Roman"/>
          <w:rtl/>
        </w:rPr>
        <w:t xml:space="preserve">נה </w:t>
      </w:r>
      <w:r w:rsidRPr="00561477">
        <w:rPr>
          <w:rFonts w:ascii="Times New Roman" w:eastAsia="Times New Roman" w:hAnsi="Times New Roman" w:hint="cs"/>
          <w:rtl/>
        </w:rPr>
        <w:t xml:space="preserve">- על חשבוני - </w:t>
      </w:r>
      <w:r w:rsidRPr="00561477">
        <w:rPr>
          <w:rFonts w:ascii="Times New Roman" w:eastAsia="Times New Roman" w:hAnsi="Times New Roman"/>
          <w:rtl/>
        </w:rPr>
        <w:t>בדיקות</w:t>
      </w:r>
      <w:r w:rsidRPr="00561477">
        <w:rPr>
          <w:rFonts w:ascii="Times New Roman" w:eastAsia="Times New Roman" w:hAnsi="Times New Roman" w:hint="cs"/>
          <w:rtl/>
        </w:rPr>
        <w:t>-</w:t>
      </w:r>
      <w:r w:rsidRPr="00561477">
        <w:rPr>
          <w:rFonts w:ascii="Times New Roman" w:eastAsia="Times New Roman" w:hAnsi="Times New Roman"/>
          <w:rtl/>
        </w:rPr>
        <w:t xml:space="preserve">משנה </w:t>
      </w:r>
      <w:r w:rsidRPr="00561477">
        <w:rPr>
          <w:rFonts w:ascii="Times New Roman" w:eastAsia="Times New Roman" w:hAnsi="Times New Roman" w:hint="cs"/>
          <w:rtl/>
        </w:rPr>
        <w:t>ו/</w:t>
      </w:r>
      <w:r w:rsidRPr="00561477">
        <w:rPr>
          <w:rFonts w:ascii="Times New Roman" w:eastAsia="Times New Roman" w:hAnsi="Times New Roman"/>
          <w:rtl/>
        </w:rPr>
        <w:t xml:space="preserve">או העמסות ניסיון של המוצרים הנ"ל. </w:t>
      </w:r>
    </w:p>
    <w:p w14:paraId="027F506F" w14:textId="77777777" w:rsidR="005A1740" w:rsidRPr="00561477" w:rsidRDefault="005A1740" w:rsidP="00CD78AC">
      <w:pPr>
        <w:numPr>
          <w:ilvl w:val="1"/>
          <w:numId w:val="14"/>
        </w:numPr>
        <w:tabs>
          <w:tab w:val="left" w:pos="956"/>
          <w:tab w:val="left" w:pos="1098"/>
          <w:tab w:val="left" w:pos="1440"/>
          <w:tab w:val="left" w:pos="1807"/>
          <w:tab w:val="left" w:pos="2160"/>
          <w:tab w:val="left" w:pos="6480"/>
          <w:tab w:val="left" w:pos="6840"/>
        </w:tabs>
        <w:bidi/>
        <w:spacing w:before="240" w:after="240" w:line="276" w:lineRule="auto"/>
        <w:ind w:left="956" w:hanging="567"/>
        <w:jc w:val="both"/>
        <w:rPr>
          <w:rFonts w:ascii="Times New Roman" w:eastAsia="Times New Roman" w:hAnsi="Times New Roman"/>
          <w:rtl/>
        </w:rPr>
      </w:pPr>
      <w:r w:rsidRPr="00561477">
        <w:rPr>
          <w:rFonts w:ascii="Times New Roman" w:eastAsia="Times New Roman" w:hAnsi="Times New Roman"/>
          <w:rtl/>
        </w:rPr>
        <w:t>במידה וגם תוצאות בדיקות</w:t>
      </w:r>
      <w:r w:rsidRPr="00561477">
        <w:rPr>
          <w:rFonts w:ascii="Times New Roman" w:eastAsia="Times New Roman" w:hAnsi="Times New Roman" w:hint="cs"/>
          <w:rtl/>
        </w:rPr>
        <w:t>-</w:t>
      </w:r>
      <w:r w:rsidRPr="00561477">
        <w:rPr>
          <w:rFonts w:ascii="Times New Roman" w:eastAsia="Times New Roman" w:hAnsi="Times New Roman"/>
          <w:rtl/>
        </w:rPr>
        <w:t xml:space="preserve">המשנה </w:t>
      </w:r>
      <w:r w:rsidRPr="00561477">
        <w:rPr>
          <w:rFonts w:ascii="Times New Roman" w:eastAsia="Times New Roman" w:hAnsi="Times New Roman" w:hint="cs"/>
          <w:rtl/>
        </w:rPr>
        <w:t xml:space="preserve">ו/או העמסות הניסיון </w:t>
      </w:r>
      <w:r w:rsidRPr="00561477">
        <w:rPr>
          <w:rFonts w:ascii="Times New Roman" w:eastAsia="Times New Roman" w:hAnsi="Times New Roman"/>
          <w:rtl/>
        </w:rPr>
        <w:t xml:space="preserve">תהיינה שלא בהתאם לתקן, </w:t>
      </w:r>
      <w:r w:rsidRPr="00561477">
        <w:rPr>
          <w:rFonts w:ascii="Times New Roman" w:eastAsia="Times New Roman" w:hAnsi="Times New Roman" w:hint="cs"/>
          <w:rtl/>
        </w:rPr>
        <w:br/>
      </w:r>
      <w:r w:rsidRPr="00561477">
        <w:rPr>
          <w:rFonts w:ascii="Times New Roman" w:eastAsia="Times New Roman" w:hAnsi="Times New Roman"/>
          <w:rtl/>
        </w:rPr>
        <w:t>אני מסכים שהמועצה</w:t>
      </w:r>
      <w:r w:rsidRPr="00561477">
        <w:rPr>
          <w:rFonts w:ascii="Times New Roman" w:eastAsia="Times New Roman" w:hAnsi="Times New Roman" w:hint="cs"/>
          <w:rtl/>
        </w:rPr>
        <w:t xml:space="preserve"> </w:t>
      </w:r>
      <w:r w:rsidRPr="00561477">
        <w:rPr>
          <w:rFonts w:ascii="Times New Roman" w:eastAsia="Times New Roman" w:hAnsi="Times New Roman"/>
          <w:rtl/>
        </w:rPr>
        <w:t>תהיה זכאית לקבל ממני פיצוי מוסכם כדלקמן:</w:t>
      </w:r>
    </w:p>
    <w:p w14:paraId="693D7469" w14:textId="77777777" w:rsidR="005A1740" w:rsidRPr="00561477" w:rsidRDefault="005A1740" w:rsidP="00CD78AC">
      <w:pPr>
        <w:numPr>
          <w:ilvl w:val="2"/>
          <w:numId w:val="14"/>
        </w:numPr>
        <w:tabs>
          <w:tab w:val="left" w:pos="1807"/>
          <w:tab w:val="left" w:pos="6480"/>
          <w:tab w:val="left" w:pos="6840"/>
        </w:tabs>
        <w:bidi/>
        <w:spacing w:before="240" w:after="240" w:line="276" w:lineRule="auto"/>
        <w:ind w:left="1807" w:hanging="851"/>
        <w:jc w:val="both"/>
        <w:rPr>
          <w:rFonts w:ascii="Times New Roman" w:eastAsia="Times New Roman" w:hAnsi="Times New Roman"/>
        </w:rPr>
      </w:pPr>
      <w:r w:rsidRPr="00561477">
        <w:rPr>
          <w:rFonts w:ascii="Times New Roman" w:eastAsia="Times New Roman" w:hAnsi="Times New Roman"/>
          <w:rtl/>
        </w:rPr>
        <w:t>מבלי לפגוע בסעיפים המפורטים להלן, שומרת המועצה</w:t>
      </w:r>
      <w:r w:rsidRPr="00561477">
        <w:rPr>
          <w:rFonts w:ascii="Times New Roman" w:eastAsia="Times New Roman" w:hAnsi="Times New Roman" w:hint="cs"/>
          <w:rtl/>
        </w:rPr>
        <w:t xml:space="preserve"> </w:t>
      </w:r>
      <w:r w:rsidRPr="00561477">
        <w:rPr>
          <w:rFonts w:ascii="Times New Roman" w:eastAsia="Times New Roman" w:hAnsi="Times New Roman"/>
          <w:rtl/>
        </w:rPr>
        <w:t xml:space="preserve">לעצמה את הזכות להגיש תביעה משפטית נגדי על שימוש בחומרים שלא בהתאם לתקן. </w:t>
      </w:r>
    </w:p>
    <w:p w14:paraId="75A7C1ED" w14:textId="77777777" w:rsidR="005A1740" w:rsidRPr="00561477" w:rsidRDefault="005A1740" w:rsidP="00CD78AC">
      <w:pPr>
        <w:numPr>
          <w:ilvl w:val="2"/>
          <w:numId w:val="14"/>
        </w:numPr>
        <w:tabs>
          <w:tab w:val="left" w:pos="1807"/>
          <w:tab w:val="left" w:pos="6480"/>
          <w:tab w:val="left" w:pos="6840"/>
        </w:tabs>
        <w:bidi/>
        <w:spacing w:before="240" w:after="240" w:line="276" w:lineRule="auto"/>
        <w:ind w:left="1807" w:hanging="851"/>
        <w:jc w:val="both"/>
        <w:rPr>
          <w:rFonts w:ascii="Times New Roman" w:eastAsia="Times New Roman" w:hAnsi="Times New Roman"/>
          <w:rtl/>
        </w:rPr>
      </w:pPr>
      <w:r w:rsidRPr="00561477">
        <w:rPr>
          <w:rFonts w:ascii="Times New Roman" w:eastAsia="Times New Roman" w:hAnsi="Times New Roman"/>
          <w:rtl/>
        </w:rPr>
        <w:lastRenderedPageBreak/>
        <w:t>המועצה</w:t>
      </w:r>
      <w:r w:rsidRPr="00561477">
        <w:rPr>
          <w:rFonts w:ascii="Times New Roman" w:eastAsia="Times New Roman" w:hAnsi="Times New Roman" w:hint="cs"/>
          <w:rtl/>
        </w:rPr>
        <w:t xml:space="preserve"> </w:t>
      </w:r>
      <w:r w:rsidRPr="00561477">
        <w:rPr>
          <w:rFonts w:ascii="Times New Roman" w:eastAsia="Times New Roman" w:hAnsi="Times New Roman"/>
          <w:rtl/>
        </w:rPr>
        <w:t>תפסול ותדרוש להרחיק את החומרים הנ"ל מ</w:t>
      </w:r>
      <w:r w:rsidRPr="00561477">
        <w:rPr>
          <w:rFonts w:ascii="Times New Roman" w:eastAsia="Times New Roman" w:hAnsi="Times New Roman" w:hint="cs"/>
          <w:rtl/>
        </w:rPr>
        <w:t>אתר/י העבודה</w:t>
      </w:r>
      <w:r w:rsidRPr="00561477">
        <w:rPr>
          <w:rFonts w:ascii="Times New Roman" w:eastAsia="Times New Roman" w:hAnsi="Times New Roman"/>
          <w:rtl/>
        </w:rPr>
        <w:t>.</w:t>
      </w:r>
    </w:p>
    <w:p w14:paraId="3FC79383" w14:textId="77777777" w:rsidR="005A1740" w:rsidRPr="00561477" w:rsidRDefault="005A1740" w:rsidP="00CD78AC">
      <w:pPr>
        <w:numPr>
          <w:ilvl w:val="2"/>
          <w:numId w:val="14"/>
        </w:numPr>
        <w:tabs>
          <w:tab w:val="left" w:pos="1807"/>
          <w:tab w:val="left" w:pos="6480"/>
          <w:tab w:val="left" w:pos="6840"/>
        </w:tabs>
        <w:bidi/>
        <w:spacing w:before="240" w:after="240" w:line="276" w:lineRule="auto"/>
        <w:ind w:left="1807" w:hanging="851"/>
        <w:jc w:val="both"/>
        <w:rPr>
          <w:rFonts w:ascii="Times New Roman" w:eastAsia="Times New Roman" w:hAnsi="Times New Roman"/>
          <w:rtl/>
        </w:rPr>
      </w:pPr>
      <w:r w:rsidRPr="00561477">
        <w:rPr>
          <w:rFonts w:ascii="Times New Roman" w:eastAsia="Times New Roman" w:hAnsi="Times New Roman"/>
          <w:rtl/>
        </w:rPr>
        <w:t>במידה והדבר לא ניתן לביצוע ותוצאות הבדיקות נמוכות מדרישות התקן ב-10%</w:t>
      </w:r>
      <w:r w:rsidRPr="00561477">
        <w:rPr>
          <w:rFonts w:ascii="Times New Roman" w:eastAsia="Times New Roman" w:hAnsi="Times New Roman" w:hint="cs"/>
          <w:rtl/>
        </w:rPr>
        <w:t xml:space="preserve"> (עשרה אחוז)</w:t>
      </w:r>
      <w:r w:rsidRPr="00561477">
        <w:rPr>
          <w:rFonts w:ascii="Times New Roman" w:eastAsia="Times New Roman" w:hAnsi="Times New Roman"/>
          <w:rtl/>
        </w:rPr>
        <w:t>, רשאית המועצה</w:t>
      </w:r>
      <w:r w:rsidRPr="00561477">
        <w:rPr>
          <w:rFonts w:ascii="Times New Roman" w:eastAsia="Times New Roman" w:hAnsi="Times New Roman" w:hint="cs"/>
          <w:rtl/>
        </w:rPr>
        <w:t xml:space="preserve"> </w:t>
      </w:r>
      <w:r w:rsidRPr="00561477">
        <w:rPr>
          <w:rFonts w:ascii="Times New Roman" w:eastAsia="Times New Roman" w:hAnsi="Times New Roman"/>
          <w:rtl/>
        </w:rPr>
        <w:t xml:space="preserve">לנכות 30% </w:t>
      </w:r>
      <w:r w:rsidRPr="00561477">
        <w:rPr>
          <w:rFonts w:ascii="Times New Roman" w:eastAsia="Times New Roman" w:hAnsi="Times New Roman" w:hint="cs"/>
          <w:rtl/>
        </w:rPr>
        <w:t xml:space="preserve">(שלושים אחוז) </w:t>
      </w:r>
      <w:r w:rsidRPr="00561477">
        <w:rPr>
          <w:rFonts w:ascii="Times New Roman" w:eastAsia="Times New Roman" w:hAnsi="Times New Roman"/>
          <w:rtl/>
        </w:rPr>
        <w:t>ממחירי החוזה המתייחסים לחומרים הנ"ל.</w:t>
      </w:r>
    </w:p>
    <w:p w14:paraId="6672F083" w14:textId="77777777" w:rsidR="005A1740" w:rsidRPr="00561477" w:rsidRDefault="005A1740" w:rsidP="00CD78AC">
      <w:pPr>
        <w:tabs>
          <w:tab w:val="left" w:pos="360"/>
          <w:tab w:val="left" w:pos="720"/>
          <w:tab w:val="left" w:pos="1807"/>
          <w:tab w:val="left" w:pos="2160"/>
          <w:tab w:val="left" w:pos="6480"/>
          <w:tab w:val="left" w:pos="6840"/>
        </w:tabs>
        <w:bidi/>
        <w:spacing w:before="240" w:after="240" w:line="276" w:lineRule="auto"/>
        <w:ind w:left="1807"/>
        <w:jc w:val="both"/>
        <w:rPr>
          <w:rFonts w:ascii="Times New Roman" w:eastAsia="Times New Roman" w:hAnsi="Times New Roman"/>
        </w:rPr>
      </w:pPr>
      <w:r w:rsidRPr="00561477">
        <w:rPr>
          <w:rFonts w:ascii="Times New Roman" w:eastAsia="Times New Roman" w:hAnsi="Times New Roman"/>
          <w:rtl/>
        </w:rPr>
        <w:t>במידה והתוצאות תהיינה נמוכות בגבולות 10% - 20%</w:t>
      </w:r>
      <w:r w:rsidRPr="00561477">
        <w:rPr>
          <w:rFonts w:ascii="Times New Roman" w:eastAsia="Times New Roman" w:hAnsi="Times New Roman" w:hint="cs"/>
          <w:rtl/>
        </w:rPr>
        <w:t xml:space="preserve"> (עשרה עד עשרים אחוזים)</w:t>
      </w:r>
      <w:r w:rsidRPr="00561477">
        <w:rPr>
          <w:rFonts w:ascii="Times New Roman" w:eastAsia="Times New Roman" w:hAnsi="Times New Roman"/>
          <w:rtl/>
        </w:rPr>
        <w:t>, תנכה המועצה</w:t>
      </w:r>
      <w:r w:rsidRPr="00561477">
        <w:rPr>
          <w:rFonts w:ascii="Times New Roman" w:eastAsia="Times New Roman" w:hAnsi="Times New Roman" w:hint="cs"/>
          <w:rtl/>
        </w:rPr>
        <w:t xml:space="preserve"> </w:t>
      </w:r>
      <w:r w:rsidRPr="00561477">
        <w:rPr>
          <w:rFonts w:ascii="Times New Roman" w:eastAsia="Times New Roman" w:hAnsi="Times New Roman"/>
          <w:rtl/>
        </w:rPr>
        <w:t xml:space="preserve">50% </w:t>
      </w:r>
      <w:r w:rsidRPr="00561477">
        <w:rPr>
          <w:rFonts w:ascii="Times New Roman" w:eastAsia="Times New Roman" w:hAnsi="Times New Roman" w:hint="cs"/>
          <w:rtl/>
        </w:rPr>
        <w:t xml:space="preserve">(חמישים אחוזים) </w:t>
      </w:r>
      <w:r w:rsidRPr="00561477">
        <w:rPr>
          <w:rFonts w:ascii="Times New Roman" w:eastAsia="Times New Roman" w:hAnsi="Times New Roman"/>
          <w:rtl/>
        </w:rPr>
        <w:t xml:space="preserve">ממחירי החוזה הנ"ל. </w:t>
      </w:r>
    </w:p>
    <w:p w14:paraId="6281CF51" w14:textId="77777777" w:rsidR="005A1740" w:rsidRPr="00561477" w:rsidRDefault="005A1740" w:rsidP="00CD78AC">
      <w:pPr>
        <w:tabs>
          <w:tab w:val="left" w:pos="360"/>
          <w:tab w:val="left" w:pos="720"/>
          <w:tab w:val="left" w:pos="1807"/>
          <w:tab w:val="left" w:pos="2160"/>
          <w:tab w:val="left" w:pos="6480"/>
          <w:tab w:val="left" w:pos="6840"/>
        </w:tabs>
        <w:bidi/>
        <w:spacing w:before="240" w:after="240" w:line="276" w:lineRule="auto"/>
        <w:ind w:left="1807"/>
        <w:jc w:val="both"/>
        <w:rPr>
          <w:rFonts w:ascii="Times New Roman" w:eastAsia="Times New Roman" w:hAnsi="Times New Roman"/>
          <w:rtl/>
        </w:rPr>
      </w:pPr>
      <w:r w:rsidRPr="00561477">
        <w:rPr>
          <w:rFonts w:ascii="Times New Roman" w:eastAsia="Times New Roman" w:hAnsi="Times New Roman"/>
          <w:rtl/>
        </w:rPr>
        <w:t xml:space="preserve">במידה והתוצאות תהיינה נמוכות ביותר מ-20% </w:t>
      </w:r>
      <w:r w:rsidRPr="00561477">
        <w:rPr>
          <w:rFonts w:ascii="Times New Roman" w:eastAsia="Times New Roman" w:hAnsi="Times New Roman" w:hint="cs"/>
          <w:rtl/>
        </w:rPr>
        <w:t xml:space="preserve">(עשרים אחוזים) </w:t>
      </w:r>
      <w:r w:rsidRPr="00561477">
        <w:rPr>
          <w:rFonts w:ascii="Times New Roman" w:eastAsia="Times New Roman" w:hAnsi="Times New Roman"/>
          <w:rtl/>
        </w:rPr>
        <w:t>מדרישות התקן, רשאית המועצה</w:t>
      </w:r>
      <w:r w:rsidRPr="00561477">
        <w:rPr>
          <w:rFonts w:ascii="Times New Roman" w:eastAsia="Times New Roman" w:hAnsi="Times New Roman" w:hint="cs"/>
          <w:rtl/>
        </w:rPr>
        <w:t xml:space="preserve"> </w:t>
      </w:r>
      <w:r w:rsidRPr="00561477">
        <w:rPr>
          <w:rFonts w:ascii="Times New Roman" w:eastAsia="Times New Roman" w:hAnsi="Times New Roman"/>
          <w:rtl/>
        </w:rPr>
        <w:t xml:space="preserve">שלא לקבל את חלק העבודה שהשתמשו בו בחומרים הנ"ל, ולדרוש להרוס חלקי </w:t>
      </w:r>
      <w:r w:rsidRPr="00561477">
        <w:rPr>
          <w:rFonts w:ascii="Times New Roman" w:eastAsia="Times New Roman" w:hAnsi="Times New Roman" w:hint="cs"/>
          <w:rtl/>
        </w:rPr>
        <w:t>העבודות</w:t>
      </w:r>
      <w:r w:rsidRPr="00561477">
        <w:rPr>
          <w:rFonts w:ascii="Times New Roman" w:eastAsia="Times New Roman" w:hAnsi="Times New Roman"/>
          <w:rtl/>
        </w:rPr>
        <w:t xml:space="preserve"> האמורים. </w:t>
      </w:r>
    </w:p>
    <w:p w14:paraId="28FB4EB0" w14:textId="77777777" w:rsidR="005A1740" w:rsidRPr="00561477" w:rsidRDefault="005A1740" w:rsidP="00CD78AC">
      <w:pPr>
        <w:tabs>
          <w:tab w:val="left" w:pos="360"/>
          <w:tab w:val="left" w:pos="720"/>
          <w:tab w:val="left" w:pos="1440"/>
          <w:tab w:val="left" w:pos="1807"/>
          <w:tab w:val="left" w:pos="2160"/>
          <w:tab w:val="left" w:pos="6480"/>
          <w:tab w:val="left" w:pos="6840"/>
        </w:tabs>
        <w:bidi/>
        <w:spacing w:before="240" w:after="240" w:line="276" w:lineRule="auto"/>
        <w:ind w:left="1807" w:hanging="1807"/>
        <w:jc w:val="both"/>
        <w:rPr>
          <w:rFonts w:ascii="Times New Roman" w:eastAsia="Times New Roman" w:hAnsi="Times New Roman"/>
          <w:rtl/>
        </w:rPr>
      </w:pPr>
      <w:r w:rsidRPr="00561477">
        <w:rPr>
          <w:rFonts w:ascii="Times New Roman" w:eastAsia="Times New Roman" w:hAnsi="Times New Roman"/>
        </w:rPr>
        <w:tab/>
      </w:r>
      <w:r w:rsidRPr="00561477">
        <w:rPr>
          <w:rFonts w:ascii="Times New Roman" w:eastAsia="Times New Roman" w:hAnsi="Times New Roman"/>
        </w:rPr>
        <w:tab/>
      </w:r>
      <w:r w:rsidRPr="00561477">
        <w:rPr>
          <w:rFonts w:ascii="Times New Roman" w:eastAsia="Times New Roman" w:hAnsi="Times New Roman"/>
        </w:rPr>
        <w:tab/>
      </w:r>
      <w:r w:rsidRPr="00561477">
        <w:rPr>
          <w:rFonts w:ascii="Times New Roman" w:eastAsia="Times New Roman" w:hAnsi="Times New Roman"/>
        </w:rPr>
        <w:tab/>
      </w:r>
      <w:r w:rsidRPr="00561477">
        <w:rPr>
          <w:rFonts w:ascii="Times New Roman" w:eastAsia="Times New Roman" w:hAnsi="Times New Roman"/>
          <w:rtl/>
        </w:rPr>
        <w:t>במקרים יוצאים מן הכלל ולפי בקשתי תהיה המועצה</w:t>
      </w:r>
      <w:r w:rsidRPr="00561477">
        <w:rPr>
          <w:rFonts w:ascii="Times New Roman" w:eastAsia="Times New Roman" w:hAnsi="Times New Roman" w:hint="cs"/>
          <w:rtl/>
        </w:rPr>
        <w:t xml:space="preserve"> רשאית </w:t>
      </w:r>
      <w:r w:rsidRPr="00561477">
        <w:rPr>
          <w:rFonts w:ascii="Times New Roman" w:eastAsia="Times New Roman" w:hAnsi="Times New Roman"/>
          <w:rtl/>
        </w:rPr>
        <w:t>להסכים לאי</w:t>
      </w:r>
      <w:r w:rsidRPr="00561477">
        <w:rPr>
          <w:rFonts w:ascii="Times New Roman" w:eastAsia="Times New Roman" w:hAnsi="Times New Roman" w:hint="cs"/>
          <w:rtl/>
        </w:rPr>
        <w:t>-</w:t>
      </w:r>
      <w:r w:rsidRPr="00561477">
        <w:rPr>
          <w:rFonts w:ascii="Times New Roman" w:eastAsia="Times New Roman" w:hAnsi="Times New Roman"/>
          <w:rtl/>
        </w:rPr>
        <w:t xml:space="preserve">הריסת חלקי </w:t>
      </w:r>
      <w:r w:rsidRPr="00561477">
        <w:rPr>
          <w:rFonts w:ascii="Times New Roman" w:eastAsia="Times New Roman" w:hAnsi="Times New Roman" w:hint="cs"/>
          <w:rtl/>
        </w:rPr>
        <w:t>העבודות כמפורט דלעיל</w:t>
      </w:r>
      <w:r w:rsidRPr="00561477">
        <w:rPr>
          <w:rFonts w:ascii="Times New Roman" w:eastAsia="Times New Roman" w:hAnsi="Times New Roman"/>
          <w:rtl/>
        </w:rPr>
        <w:t xml:space="preserve"> תמורת קבלת אחריות מיוחדת מצדי ופיצוי כספי מוסכם בש</w:t>
      </w:r>
      <w:r w:rsidRPr="00561477">
        <w:rPr>
          <w:rFonts w:ascii="Times New Roman" w:eastAsia="Times New Roman" w:hAnsi="Times New Roman" w:hint="cs"/>
          <w:rtl/>
        </w:rPr>
        <w:t>י</w:t>
      </w:r>
      <w:r w:rsidRPr="00561477">
        <w:rPr>
          <w:rFonts w:ascii="Times New Roman" w:eastAsia="Times New Roman" w:hAnsi="Times New Roman"/>
          <w:rtl/>
        </w:rPr>
        <w:t xml:space="preserve">עור 3% </w:t>
      </w:r>
      <w:r w:rsidRPr="00561477">
        <w:rPr>
          <w:rFonts w:ascii="Times New Roman" w:eastAsia="Times New Roman" w:hAnsi="Times New Roman" w:hint="cs"/>
          <w:rtl/>
        </w:rPr>
        <w:t xml:space="preserve">(שלושה אחוזים) </w:t>
      </w:r>
      <w:r w:rsidRPr="00561477">
        <w:rPr>
          <w:rFonts w:ascii="Times New Roman" w:eastAsia="Times New Roman" w:hAnsi="Times New Roman"/>
          <w:rtl/>
        </w:rPr>
        <w:t xml:space="preserve">עבור כל אחוז שבו תהיינה תוצאות הבדיקות נמוכות מדרישת התקן. </w:t>
      </w:r>
    </w:p>
    <w:p w14:paraId="4C067DDE" w14:textId="77777777" w:rsidR="005A1740" w:rsidRPr="00561477" w:rsidRDefault="005A1740" w:rsidP="00CD78AC">
      <w:pPr>
        <w:numPr>
          <w:ilvl w:val="1"/>
          <w:numId w:val="14"/>
        </w:numPr>
        <w:tabs>
          <w:tab w:val="left" w:pos="956"/>
          <w:tab w:val="left" w:pos="1098"/>
          <w:tab w:val="left" w:pos="1440"/>
          <w:tab w:val="left" w:pos="1800"/>
          <w:tab w:val="left" w:pos="2160"/>
          <w:tab w:val="left" w:pos="6480"/>
          <w:tab w:val="left" w:pos="6840"/>
        </w:tabs>
        <w:bidi/>
        <w:spacing w:before="240" w:after="240" w:line="276" w:lineRule="auto"/>
        <w:ind w:left="956" w:hanging="567"/>
        <w:jc w:val="both"/>
        <w:rPr>
          <w:rFonts w:ascii="Times New Roman" w:eastAsia="Times New Roman" w:hAnsi="Times New Roman"/>
          <w:rtl/>
        </w:rPr>
      </w:pPr>
      <w:r w:rsidRPr="00561477">
        <w:rPr>
          <w:rFonts w:ascii="Times New Roman" w:eastAsia="Times New Roman" w:hAnsi="Times New Roman"/>
          <w:rtl/>
        </w:rPr>
        <w:t xml:space="preserve">כל הצעדים הנ"ל אינם משחררים אותי מאחריות בעד </w:t>
      </w:r>
      <w:r w:rsidRPr="00561477">
        <w:rPr>
          <w:rFonts w:ascii="Times New Roman" w:eastAsia="Times New Roman" w:hAnsi="Times New Roman" w:hint="cs"/>
          <w:rtl/>
        </w:rPr>
        <w:t>העבודות</w:t>
      </w:r>
      <w:r w:rsidRPr="00561477">
        <w:rPr>
          <w:rFonts w:ascii="Times New Roman" w:eastAsia="Times New Roman" w:hAnsi="Times New Roman"/>
          <w:rtl/>
        </w:rPr>
        <w:t xml:space="preserve"> בעתיד. </w:t>
      </w:r>
    </w:p>
    <w:p w14:paraId="301795E0" w14:textId="77777777" w:rsidR="005A1740" w:rsidRPr="00561477" w:rsidRDefault="005A1740" w:rsidP="00CD78AC">
      <w:pPr>
        <w:numPr>
          <w:ilvl w:val="1"/>
          <w:numId w:val="14"/>
        </w:numPr>
        <w:tabs>
          <w:tab w:val="left" w:pos="956"/>
          <w:tab w:val="left" w:pos="1098"/>
          <w:tab w:val="left" w:pos="1440"/>
          <w:tab w:val="left" w:pos="1800"/>
          <w:tab w:val="left" w:pos="2160"/>
          <w:tab w:val="left" w:pos="6480"/>
          <w:tab w:val="left" w:pos="6840"/>
        </w:tabs>
        <w:bidi/>
        <w:spacing w:before="240" w:after="240" w:line="276" w:lineRule="auto"/>
        <w:ind w:left="956" w:hanging="567"/>
        <w:jc w:val="both"/>
        <w:rPr>
          <w:rFonts w:ascii="Times New Roman" w:eastAsia="Times New Roman" w:hAnsi="Times New Roman"/>
          <w:rtl/>
        </w:rPr>
      </w:pPr>
      <w:r w:rsidRPr="00561477">
        <w:rPr>
          <w:rFonts w:ascii="Times New Roman" w:eastAsia="Times New Roman" w:hAnsi="Times New Roman"/>
          <w:rtl/>
        </w:rPr>
        <w:t>הנני מצהיר שאין לי כל הסתייגות ואי</w:t>
      </w:r>
      <w:r w:rsidRPr="00561477">
        <w:rPr>
          <w:rFonts w:ascii="Times New Roman" w:eastAsia="Times New Roman" w:hAnsi="Times New Roman" w:hint="cs"/>
          <w:rtl/>
        </w:rPr>
        <w:t>-</w:t>
      </w:r>
      <w:r w:rsidRPr="00561477">
        <w:rPr>
          <w:rFonts w:ascii="Times New Roman" w:eastAsia="Times New Roman" w:hAnsi="Times New Roman"/>
          <w:rtl/>
        </w:rPr>
        <w:t xml:space="preserve">הבנות ביחס לכל הכתוב </w:t>
      </w:r>
      <w:r w:rsidRPr="00561477">
        <w:rPr>
          <w:rFonts w:ascii="Times New Roman" w:eastAsia="Times New Roman" w:hAnsi="Times New Roman" w:hint="cs"/>
          <w:rtl/>
        </w:rPr>
        <w:t>במסמך הוראות למשתתפים</w:t>
      </w:r>
      <w:r w:rsidRPr="00561477">
        <w:rPr>
          <w:rFonts w:ascii="Times New Roman" w:eastAsia="Times New Roman" w:hAnsi="Times New Roman"/>
          <w:rtl/>
        </w:rPr>
        <w:t xml:space="preserve"> וב</w:t>
      </w:r>
      <w:r w:rsidRPr="00561477">
        <w:rPr>
          <w:rFonts w:ascii="Times New Roman" w:eastAsia="Times New Roman" w:hAnsi="Times New Roman" w:hint="cs"/>
          <w:rtl/>
        </w:rPr>
        <w:t xml:space="preserve">שאר </w:t>
      </w:r>
      <w:r w:rsidRPr="00561477">
        <w:rPr>
          <w:rFonts w:ascii="Times New Roman" w:eastAsia="Times New Roman" w:hAnsi="Times New Roman"/>
          <w:rtl/>
        </w:rPr>
        <w:t>מסמכי</w:t>
      </w:r>
      <w:r w:rsidRPr="00561477">
        <w:rPr>
          <w:rFonts w:ascii="Times New Roman" w:eastAsia="Times New Roman" w:hAnsi="Times New Roman" w:hint="cs"/>
          <w:rtl/>
        </w:rPr>
        <w:t xml:space="preserve"> המכרז, </w:t>
      </w:r>
      <w:r w:rsidRPr="00561477">
        <w:rPr>
          <w:rFonts w:ascii="Times New Roman" w:eastAsia="Times New Roman" w:hAnsi="Times New Roman"/>
          <w:rtl/>
        </w:rPr>
        <w:t xml:space="preserve">ואני מסכים לאמור שם. </w:t>
      </w:r>
    </w:p>
    <w:p w14:paraId="13DD7F41" w14:textId="77777777" w:rsidR="005A1740" w:rsidRPr="00561477" w:rsidRDefault="005A1740" w:rsidP="00CD78AC">
      <w:pPr>
        <w:numPr>
          <w:ilvl w:val="0"/>
          <w:numId w:val="14"/>
        </w:numPr>
        <w:tabs>
          <w:tab w:val="left" w:pos="360"/>
          <w:tab w:val="left" w:pos="720"/>
          <w:tab w:val="left" w:pos="1080"/>
          <w:tab w:val="left" w:pos="1440"/>
          <w:tab w:val="left" w:pos="1800"/>
          <w:tab w:val="left" w:pos="2160"/>
          <w:tab w:val="left" w:pos="6480"/>
          <w:tab w:val="left" w:pos="6840"/>
        </w:tabs>
        <w:bidi/>
        <w:spacing w:before="240" w:after="240" w:line="276" w:lineRule="auto"/>
        <w:jc w:val="both"/>
        <w:rPr>
          <w:rFonts w:ascii="Times New Roman" w:eastAsia="Times New Roman" w:hAnsi="Times New Roman"/>
          <w:rtl/>
        </w:rPr>
      </w:pPr>
      <w:r w:rsidRPr="00561477">
        <w:rPr>
          <w:rFonts w:ascii="Times New Roman" w:eastAsia="Times New Roman" w:hAnsi="Times New Roman"/>
          <w:rtl/>
        </w:rPr>
        <w:t>כערבות לקיום התחייבויותי</w:t>
      </w:r>
      <w:r w:rsidRPr="00561477">
        <w:rPr>
          <w:rFonts w:ascii="Times New Roman" w:eastAsia="Times New Roman" w:hAnsi="Times New Roman" w:hint="cs"/>
          <w:rtl/>
        </w:rPr>
        <w:t>י</w:t>
      </w:r>
      <w:r w:rsidRPr="00561477">
        <w:rPr>
          <w:rFonts w:ascii="Times New Roman" w:eastAsia="Times New Roman" w:hAnsi="Times New Roman"/>
          <w:rtl/>
        </w:rPr>
        <w:t xml:space="preserve"> שבהצעתי זו, </w:t>
      </w:r>
      <w:r w:rsidRPr="00561477">
        <w:rPr>
          <w:rFonts w:ascii="Times New Roman" w:eastAsia="Times New Roman" w:hAnsi="Times New Roman" w:hint="cs"/>
          <w:rtl/>
        </w:rPr>
        <w:t>הנני</w:t>
      </w:r>
      <w:r w:rsidRPr="00561477">
        <w:rPr>
          <w:rFonts w:ascii="Times New Roman" w:eastAsia="Times New Roman" w:hAnsi="Times New Roman"/>
          <w:rtl/>
        </w:rPr>
        <w:t xml:space="preserve"> מצרף בז</w:t>
      </w:r>
      <w:r w:rsidRPr="00561477">
        <w:rPr>
          <w:rFonts w:ascii="Times New Roman" w:eastAsia="Times New Roman" w:hAnsi="Times New Roman" w:hint="cs"/>
          <w:rtl/>
        </w:rPr>
        <w:t>את</w:t>
      </w:r>
      <w:r w:rsidRPr="00561477">
        <w:rPr>
          <w:rFonts w:ascii="Times New Roman" w:eastAsia="Times New Roman" w:hAnsi="Times New Roman"/>
          <w:rtl/>
        </w:rPr>
        <w:t xml:space="preserve"> ערבות בנקאית כאמור בסעיף </w:t>
      </w:r>
      <w:r w:rsidRPr="00561477">
        <w:rPr>
          <w:rFonts w:ascii="Times New Roman" w:eastAsia="Times New Roman" w:hAnsi="Times New Roman" w:hint="cs"/>
          <w:rtl/>
        </w:rPr>
        <w:t xml:space="preserve">2.2 </w:t>
      </w:r>
      <w:r w:rsidRPr="00561477">
        <w:rPr>
          <w:rFonts w:ascii="Times New Roman" w:eastAsia="Times New Roman" w:hAnsi="Times New Roman" w:hint="cs"/>
          <w:rtl/>
        </w:rPr>
        <w:br/>
        <w:t xml:space="preserve">שבמסמך הוראות למשתתפים דלעיל </w:t>
      </w:r>
      <w:r w:rsidRPr="00561477">
        <w:rPr>
          <w:rFonts w:ascii="Times New Roman" w:eastAsia="Times New Roman" w:hAnsi="Times New Roman"/>
          <w:rtl/>
        </w:rPr>
        <w:t>לפקודת</w:t>
      </w:r>
      <w:r w:rsidRPr="00561477">
        <w:rPr>
          <w:rFonts w:ascii="Times New Roman" w:eastAsia="Times New Roman" w:hAnsi="Times New Roman" w:hint="cs"/>
          <w:rtl/>
        </w:rPr>
        <w:t xml:space="preserve"> המועצה</w:t>
      </w:r>
      <w:r w:rsidRPr="00561477">
        <w:rPr>
          <w:rFonts w:ascii="Times New Roman" w:eastAsia="Times New Roman" w:hAnsi="Times New Roman"/>
          <w:rtl/>
        </w:rPr>
        <w:t xml:space="preserve"> </w:t>
      </w:r>
      <w:r w:rsidRPr="00561477">
        <w:rPr>
          <w:rFonts w:ascii="Times New Roman" w:eastAsia="Times New Roman" w:hAnsi="Times New Roman" w:hint="cs"/>
          <w:rtl/>
        </w:rPr>
        <w:t xml:space="preserve">- </w:t>
      </w:r>
      <w:r w:rsidRPr="00561477">
        <w:rPr>
          <w:rFonts w:ascii="Times New Roman" w:eastAsia="Times New Roman" w:hAnsi="Times New Roman"/>
          <w:rtl/>
        </w:rPr>
        <w:t>ומי</w:t>
      </w:r>
      <w:r w:rsidRPr="00561477">
        <w:rPr>
          <w:rFonts w:ascii="Times New Roman" w:eastAsia="Times New Roman" w:hAnsi="Times New Roman" w:hint="cs"/>
          <w:rtl/>
        </w:rPr>
        <w:t>י</w:t>
      </w:r>
      <w:r w:rsidRPr="00561477">
        <w:rPr>
          <w:rFonts w:ascii="Times New Roman" w:eastAsia="Times New Roman" w:hAnsi="Times New Roman"/>
          <w:rtl/>
        </w:rPr>
        <w:t xml:space="preserve">פה </w:t>
      </w:r>
      <w:r w:rsidRPr="00561477">
        <w:rPr>
          <w:rFonts w:ascii="Times New Roman" w:eastAsia="Times New Roman" w:hAnsi="Times New Roman" w:hint="cs"/>
          <w:rtl/>
        </w:rPr>
        <w:t xml:space="preserve">בזאת </w:t>
      </w:r>
      <w:r w:rsidRPr="00561477">
        <w:rPr>
          <w:rFonts w:ascii="Times New Roman" w:eastAsia="Times New Roman" w:hAnsi="Times New Roman"/>
          <w:rtl/>
        </w:rPr>
        <w:t>כוחכם</w:t>
      </w:r>
      <w:r w:rsidRPr="00561477">
        <w:rPr>
          <w:rFonts w:ascii="Times New Roman" w:eastAsia="Times New Roman" w:hAnsi="Times New Roman" w:hint="cs"/>
          <w:rtl/>
        </w:rPr>
        <w:t>,</w:t>
      </w:r>
      <w:r w:rsidRPr="00561477">
        <w:rPr>
          <w:rFonts w:ascii="Times New Roman" w:eastAsia="Times New Roman" w:hAnsi="Times New Roman"/>
          <w:rtl/>
        </w:rPr>
        <w:t xml:space="preserve"> בצורה בלתי-חוזרת, כי במקרה ולא אקיים התחייבויות</w:t>
      </w:r>
      <w:r w:rsidRPr="00561477">
        <w:rPr>
          <w:rFonts w:ascii="Times New Roman" w:eastAsia="Times New Roman" w:hAnsi="Times New Roman" w:hint="cs"/>
          <w:rtl/>
        </w:rPr>
        <w:t>י</w:t>
      </w:r>
      <w:r w:rsidRPr="00561477">
        <w:rPr>
          <w:rFonts w:ascii="Times New Roman" w:eastAsia="Times New Roman" w:hAnsi="Times New Roman"/>
          <w:rtl/>
        </w:rPr>
        <w:t>י</w:t>
      </w:r>
      <w:r w:rsidRPr="00561477">
        <w:rPr>
          <w:rFonts w:ascii="Times New Roman" w:eastAsia="Times New Roman" w:hAnsi="Times New Roman" w:hint="cs"/>
          <w:rtl/>
        </w:rPr>
        <w:t>,</w:t>
      </w:r>
      <w:r w:rsidRPr="00561477">
        <w:rPr>
          <w:rFonts w:ascii="Times New Roman" w:eastAsia="Times New Roman" w:hAnsi="Times New Roman"/>
          <w:rtl/>
        </w:rPr>
        <w:t xml:space="preserve"> כולן או מקצתן</w:t>
      </w:r>
      <w:r w:rsidRPr="00561477">
        <w:rPr>
          <w:rFonts w:ascii="Times New Roman" w:eastAsia="Times New Roman" w:hAnsi="Times New Roman" w:hint="cs"/>
          <w:rtl/>
        </w:rPr>
        <w:t>,</w:t>
      </w:r>
      <w:r w:rsidRPr="00561477">
        <w:rPr>
          <w:rFonts w:ascii="Times New Roman" w:eastAsia="Times New Roman" w:hAnsi="Times New Roman"/>
          <w:rtl/>
        </w:rPr>
        <w:t xml:space="preserve"> שבהצעתי זו, הרי הזכות בידכם להציג ערבות זו בלי כל הודעה או התראה נוספת, ו</w:t>
      </w:r>
      <w:r w:rsidRPr="00561477">
        <w:rPr>
          <w:rFonts w:ascii="Times New Roman" w:eastAsia="Times New Roman" w:hAnsi="Times New Roman" w:hint="cs"/>
          <w:rtl/>
        </w:rPr>
        <w:t xml:space="preserve">הנני </w:t>
      </w:r>
      <w:r w:rsidRPr="00561477">
        <w:rPr>
          <w:rFonts w:ascii="Times New Roman" w:eastAsia="Times New Roman" w:hAnsi="Times New Roman"/>
          <w:rtl/>
        </w:rPr>
        <w:t xml:space="preserve">מוותר מראש על כל זכות להתנגד לכל צעד שתנקטו כדי לגבות הערבות הנ"ל. </w:t>
      </w:r>
    </w:p>
    <w:p w14:paraId="3367A207" w14:textId="77777777" w:rsidR="005A1740" w:rsidRPr="00561477" w:rsidRDefault="005A1740" w:rsidP="00CD78AC">
      <w:pPr>
        <w:numPr>
          <w:ilvl w:val="0"/>
          <w:numId w:val="14"/>
        </w:numPr>
        <w:tabs>
          <w:tab w:val="left" w:pos="360"/>
          <w:tab w:val="left" w:pos="720"/>
          <w:tab w:val="left" w:pos="1080"/>
          <w:tab w:val="left" w:pos="1440"/>
          <w:tab w:val="left" w:pos="1800"/>
          <w:tab w:val="left" w:pos="2160"/>
          <w:tab w:val="left" w:pos="6480"/>
          <w:tab w:val="left" w:pos="6840"/>
        </w:tabs>
        <w:bidi/>
        <w:spacing w:before="240" w:after="240" w:line="276" w:lineRule="auto"/>
        <w:jc w:val="both"/>
        <w:rPr>
          <w:rFonts w:ascii="Times New Roman" w:eastAsia="Times New Roman" w:hAnsi="Times New Roman"/>
          <w:rtl/>
        </w:rPr>
      </w:pPr>
      <w:r w:rsidRPr="00561477">
        <w:rPr>
          <w:rFonts w:ascii="Times New Roman" w:eastAsia="Times New Roman" w:hAnsi="Times New Roman"/>
          <w:rtl/>
        </w:rPr>
        <w:lastRenderedPageBreak/>
        <w:t xml:space="preserve">הנני מצהיר בזאת כי אני בעל יכולת לבצע את העבודה בהתאם לתנאי החוזה, כתב הכמויות והמפרטים. </w:t>
      </w:r>
      <w:r w:rsidRPr="00561477">
        <w:rPr>
          <w:rFonts w:ascii="Times New Roman" w:eastAsia="Times New Roman" w:hAnsi="Times New Roman"/>
          <w:b/>
          <w:bCs/>
          <w:rtl/>
        </w:rPr>
        <w:t xml:space="preserve">הנני מצרף </w:t>
      </w:r>
      <w:r w:rsidRPr="00561477">
        <w:rPr>
          <w:rFonts w:ascii="Times New Roman" w:eastAsia="Times New Roman" w:hAnsi="Times New Roman" w:hint="cs"/>
          <w:b/>
          <w:bCs/>
          <w:rtl/>
        </w:rPr>
        <w:t xml:space="preserve">בזאת </w:t>
      </w:r>
      <w:r w:rsidRPr="00561477">
        <w:rPr>
          <w:rFonts w:ascii="Times New Roman" w:eastAsia="Times New Roman" w:hAnsi="Times New Roman"/>
          <w:b/>
          <w:bCs/>
          <w:rtl/>
        </w:rPr>
        <w:t>המלצה של הגופים הבאים המעידים על ניסיוני בביצוע עבודות מסוג נשוא המכרז</w:t>
      </w:r>
      <w:r w:rsidRPr="00561477">
        <w:rPr>
          <w:rFonts w:ascii="Times New Roman" w:eastAsia="Times New Roman" w:hAnsi="Times New Roman"/>
          <w:rtl/>
        </w:rPr>
        <w:t xml:space="preserve">. </w:t>
      </w:r>
    </w:p>
    <w:p w14:paraId="29BFAFF9" w14:textId="77777777" w:rsidR="005A1740" w:rsidRPr="00561477" w:rsidRDefault="005A1740" w:rsidP="00CD78AC">
      <w:pPr>
        <w:tabs>
          <w:tab w:val="left" w:pos="360"/>
          <w:tab w:val="left" w:pos="720"/>
          <w:tab w:val="left" w:pos="1080"/>
          <w:tab w:val="left" w:pos="1440"/>
          <w:tab w:val="left" w:pos="1800"/>
          <w:tab w:val="left" w:pos="2160"/>
          <w:tab w:val="left" w:pos="6480"/>
          <w:tab w:val="left" w:pos="6840"/>
        </w:tabs>
        <w:bidi/>
        <w:spacing w:before="240" w:after="240" w:line="276" w:lineRule="auto"/>
        <w:jc w:val="both"/>
        <w:rPr>
          <w:rFonts w:ascii="Times New Roman" w:eastAsia="Times New Roman" w:hAnsi="Times New Roman"/>
          <w:rtl/>
        </w:rPr>
      </w:pPr>
      <w:r w:rsidRPr="00561477">
        <w:rPr>
          <w:rFonts w:ascii="Times New Roman" w:eastAsia="Times New Roman" w:hAnsi="Times New Roman"/>
        </w:rPr>
        <w:tab/>
      </w:r>
      <w:r w:rsidRPr="00561477">
        <w:rPr>
          <w:rFonts w:ascii="Times New Roman" w:eastAsia="Times New Roman" w:hAnsi="Times New Roman"/>
          <w:rtl/>
        </w:rPr>
        <w:t>1</w:t>
      </w:r>
      <w:r w:rsidRPr="00561477">
        <w:rPr>
          <w:rFonts w:ascii="Times New Roman" w:eastAsia="Times New Roman" w:hAnsi="Times New Roman" w:hint="cs"/>
          <w:rtl/>
        </w:rPr>
        <w:t>)</w:t>
      </w:r>
    </w:p>
    <w:p w14:paraId="39CEBD99" w14:textId="77777777" w:rsidR="005A1740" w:rsidRPr="00561477" w:rsidRDefault="005A1740" w:rsidP="00CD78AC">
      <w:pPr>
        <w:tabs>
          <w:tab w:val="left" w:pos="360"/>
          <w:tab w:val="left" w:pos="720"/>
          <w:tab w:val="left" w:pos="1080"/>
          <w:tab w:val="left" w:pos="1440"/>
          <w:tab w:val="left" w:pos="1800"/>
          <w:tab w:val="left" w:pos="2160"/>
          <w:tab w:val="left" w:pos="6480"/>
          <w:tab w:val="left" w:pos="6840"/>
        </w:tabs>
        <w:bidi/>
        <w:spacing w:before="240" w:after="240" w:line="276" w:lineRule="auto"/>
        <w:jc w:val="both"/>
        <w:rPr>
          <w:rFonts w:ascii="Times New Roman" w:eastAsia="Times New Roman" w:hAnsi="Times New Roman"/>
          <w:rtl/>
        </w:rPr>
      </w:pPr>
      <w:r w:rsidRPr="00561477">
        <w:rPr>
          <w:rFonts w:ascii="Times New Roman" w:eastAsia="Times New Roman" w:hAnsi="Times New Roman"/>
        </w:rPr>
        <w:tab/>
      </w:r>
      <w:r w:rsidRPr="00561477">
        <w:rPr>
          <w:rFonts w:ascii="Times New Roman" w:eastAsia="Times New Roman" w:hAnsi="Times New Roman"/>
          <w:rtl/>
        </w:rPr>
        <w:t>2</w:t>
      </w:r>
      <w:r w:rsidRPr="00561477">
        <w:rPr>
          <w:rFonts w:ascii="Times New Roman" w:eastAsia="Times New Roman" w:hAnsi="Times New Roman" w:hint="cs"/>
          <w:rtl/>
        </w:rPr>
        <w:t>)</w:t>
      </w:r>
    </w:p>
    <w:p w14:paraId="4B4C5DC3" w14:textId="77777777" w:rsidR="005A1740" w:rsidRPr="00561477" w:rsidRDefault="005A1740" w:rsidP="00CD78AC">
      <w:pPr>
        <w:tabs>
          <w:tab w:val="left" w:pos="360"/>
          <w:tab w:val="left" w:pos="720"/>
          <w:tab w:val="left" w:pos="1080"/>
          <w:tab w:val="left" w:pos="1440"/>
          <w:tab w:val="left" w:pos="1800"/>
          <w:tab w:val="left" w:pos="2160"/>
          <w:tab w:val="left" w:pos="6480"/>
          <w:tab w:val="left" w:pos="6840"/>
        </w:tabs>
        <w:bidi/>
        <w:spacing w:before="240" w:after="240" w:line="276" w:lineRule="auto"/>
        <w:jc w:val="both"/>
        <w:rPr>
          <w:rFonts w:ascii="Times New Roman" w:eastAsia="Times New Roman" w:hAnsi="Times New Roman"/>
          <w:rtl/>
        </w:rPr>
      </w:pPr>
      <w:r w:rsidRPr="00561477">
        <w:rPr>
          <w:rFonts w:ascii="Times New Roman" w:eastAsia="Times New Roman" w:hAnsi="Times New Roman"/>
        </w:rPr>
        <w:tab/>
      </w:r>
      <w:r w:rsidRPr="00561477">
        <w:rPr>
          <w:rFonts w:ascii="Times New Roman" w:eastAsia="Times New Roman" w:hAnsi="Times New Roman"/>
          <w:rtl/>
        </w:rPr>
        <w:t>3</w:t>
      </w:r>
      <w:r w:rsidRPr="00561477">
        <w:rPr>
          <w:rFonts w:ascii="Times New Roman" w:eastAsia="Times New Roman" w:hAnsi="Times New Roman" w:hint="cs"/>
          <w:rtl/>
        </w:rPr>
        <w:t>)</w:t>
      </w:r>
    </w:p>
    <w:p w14:paraId="4BB5F11C" w14:textId="77777777" w:rsidR="00EC3B6D" w:rsidRPr="00561477" w:rsidRDefault="00EC3B6D" w:rsidP="00CD78AC">
      <w:pPr>
        <w:pStyle w:val="-"/>
        <w:numPr>
          <w:ilvl w:val="0"/>
          <w:numId w:val="14"/>
        </w:numPr>
        <w:tabs>
          <w:tab w:val="left" w:pos="360"/>
          <w:tab w:val="left" w:pos="720"/>
          <w:tab w:val="left" w:pos="1080"/>
          <w:tab w:val="left" w:pos="1440"/>
          <w:tab w:val="left" w:pos="1800"/>
          <w:tab w:val="left" w:pos="2160"/>
          <w:tab w:val="left" w:pos="6480"/>
          <w:tab w:val="left" w:pos="6840"/>
        </w:tabs>
        <w:bidi/>
        <w:spacing w:before="240" w:after="240" w:line="276" w:lineRule="auto"/>
        <w:jc w:val="both"/>
        <w:rPr>
          <w:rFonts w:cs="David"/>
          <w:b/>
          <w:bCs/>
        </w:rPr>
      </w:pPr>
      <w:r w:rsidRPr="00561477">
        <w:rPr>
          <w:rFonts w:cs="David"/>
          <w:b/>
          <w:bCs/>
          <w:rtl/>
        </w:rPr>
        <w:t>מכרז בשיטת הנחה מאומדן המועצה</w:t>
      </w:r>
    </w:p>
    <w:p w14:paraId="1DEF8EE6" w14:textId="42113124" w:rsidR="00EC3B6D" w:rsidRPr="00561477" w:rsidRDefault="00EC3B6D" w:rsidP="00CD78AC">
      <w:pPr>
        <w:numPr>
          <w:ilvl w:val="1"/>
          <w:numId w:val="14"/>
        </w:numPr>
        <w:tabs>
          <w:tab w:val="left" w:pos="956"/>
          <w:tab w:val="left" w:pos="1098"/>
          <w:tab w:val="left" w:pos="1440"/>
          <w:tab w:val="left" w:pos="1800"/>
          <w:tab w:val="left" w:pos="2160"/>
          <w:tab w:val="left" w:pos="6480"/>
          <w:tab w:val="left" w:pos="6840"/>
        </w:tabs>
        <w:bidi/>
        <w:spacing w:before="240" w:after="240" w:line="276" w:lineRule="auto"/>
        <w:ind w:left="956" w:hanging="567"/>
        <w:jc w:val="both"/>
        <w:rPr>
          <w:rFonts w:hAnsi="David"/>
          <w:rtl/>
        </w:rPr>
      </w:pPr>
      <w:r w:rsidRPr="00561477">
        <w:rPr>
          <w:rFonts w:hAnsi="David"/>
          <w:rtl/>
        </w:rPr>
        <w:t xml:space="preserve">בהתאם לשיטת המכרז לפיה מופעל מכרז זה, החומר שמועבר לקבלנים כולל תכניות, פרטים, </w:t>
      </w:r>
      <w:r w:rsidRPr="00CD78AC">
        <w:rPr>
          <w:rFonts w:ascii="Times New Roman" w:eastAsia="Times New Roman" w:hAnsi="Times New Roman"/>
          <w:rtl/>
        </w:rPr>
        <w:t>מפרטים</w:t>
      </w:r>
      <w:r w:rsidRPr="00561477">
        <w:rPr>
          <w:rFonts w:hAnsi="David"/>
          <w:rtl/>
        </w:rPr>
        <w:t xml:space="preserve"> טכניים וכתב כמויות ואומדן</w:t>
      </w:r>
      <w:r w:rsidRPr="00561477">
        <w:rPr>
          <w:rFonts w:hAnsi="David"/>
        </w:rPr>
        <w:t>.</w:t>
      </w:r>
    </w:p>
    <w:p w14:paraId="0A49CB39" w14:textId="77777777" w:rsidR="00EC3B6D" w:rsidRPr="00561477" w:rsidRDefault="00EC3B6D" w:rsidP="00CD78AC">
      <w:pPr>
        <w:numPr>
          <w:ilvl w:val="1"/>
          <w:numId w:val="14"/>
        </w:numPr>
        <w:tabs>
          <w:tab w:val="left" w:pos="956"/>
          <w:tab w:val="left" w:pos="1098"/>
          <w:tab w:val="left" w:pos="1440"/>
          <w:tab w:val="left" w:pos="1800"/>
          <w:tab w:val="left" w:pos="2160"/>
          <w:tab w:val="left" w:pos="6480"/>
          <w:tab w:val="left" w:pos="6840"/>
        </w:tabs>
        <w:bidi/>
        <w:spacing w:before="240" w:after="240" w:line="276" w:lineRule="auto"/>
        <w:ind w:left="956" w:hanging="567"/>
        <w:jc w:val="both"/>
        <w:rPr>
          <w:rFonts w:hAnsi="David"/>
          <w:rtl/>
        </w:rPr>
      </w:pPr>
      <w:r w:rsidRPr="00561477">
        <w:rPr>
          <w:rFonts w:hAnsi="David"/>
          <w:rtl/>
        </w:rPr>
        <w:t xml:space="preserve">אומדן </w:t>
      </w:r>
      <w:r w:rsidRPr="00CD78AC">
        <w:rPr>
          <w:rFonts w:ascii="Times New Roman" w:eastAsia="Times New Roman" w:hAnsi="Times New Roman"/>
          <w:rtl/>
        </w:rPr>
        <w:t>המועצה</w:t>
      </w:r>
      <w:r w:rsidRPr="00561477">
        <w:rPr>
          <w:rFonts w:hAnsi="David"/>
          <w:rtl/>
        </w:rPr>
        <w:t xml:space="preserve"> </w:t>
      </w:r>
      <w:r w:rsidR="00D36FD3" w:rsidRPr="00561477">
        <w:rPr>
          <w:rFonts w:hAnsi="David" w:hint="cs"/>
          <w:rtl/>
        </w:rPr>
        <w:t>מופיע בכל אחד מהסעיפים שבכתב הכמויות להלן</w:t>
      </w:r>
      <w:r w:rsidRPr="00561477">
        <w:rPr>
          <w:rFonts w:hAnsi="David"/>
          <w:rtl/>
        </w:rPr>
        <w:t>.</w:t>
      </w:r>
    </w:p>
    <w:p w14:paraId="4C060FFD" w14:textId="77777777" w:rsidR="00EC3B6D" w:rsidRPr="00561477" w:rsidRDefault="00EC3B6D" w:rsidP="00CD78AC">
      <w:pPr>
        <w:numPr>
          <w:ilvl w:val="1"/>
          <w:numId w:val="14"/>
        </w:numPr>
        <w:tabs>
          <w:tab w:val="left" w:pos="956"/>
          <w:tab w:val="left" w:pos="1098"/>
          <w:tab w:val="left" w:pos="1440"/>
          <w:tab w:val="left" w:pos="1800"/>
          <w:tab w:val="left" w:pos="2160"/>
          <w:tab w:val="left" w:pos="6480"/>
          <w:tab w:val="left" w:pos="6840"/>
        </w:tabs>
        <w:bidi/>
        <w:spacing w:before="240" w:after="240" w:line="276" w:lineRule="auto"/>
        <w:ind w:left="956" w:hanging="567"/>
        <w:jc w:val="both"/>
        <w:rPr>
          <w:rFonts w:hAnsi="David"/>
          <w:rtl/>
        </w:rPr>
      </w:pPr>
      <w:r w:rsidRPr="00561477">
        <w:rPr>
          <w:rFonts w:hAnsi="David"/>
          <w:rtl/>
        </w:rPr>
        <w:t xml:space="preserve">על </w:t>
      </w:r>
      <w:r w:rsidRPr="00CD78AC">
        <w:rPr>
          <w:rFonts w:ascii="Times New Roman" w:eastAsia="Times New Roman" w:hAnsi="Times New Roman"/>
          <w:rtl/>
        </w:rPr>
        <w:t>הקבלן</w:t>
      </w:r>
      <w:r w:rsidRPr="00561477">
        <w:rPr>
          <w:rFonts w:hAnsi="David"/>
          <w:rtl/>
        </w:rPr>
        <w:t xml:space="preserve"> לציין שיעור הנחה כוללת לגבי אומדן המועצה</w:t>
      </w:r>
      <w:r w:rsidR="00D36FD3" w:rsidRPr="00561477">
        <w:rPr>
          <w:rFonts w:hAnsi="David" w:hint="cs"/>
          <w:rtl/>
        </w:rPr>
        <w:t xml:space="preserve"> או הנחה ייחודית מותאמת לכל אחד מסעיפי כתב הכמויות</w:t>
      </w:r>
      <w:r w:rsidRPr="00561477">
        <w:rPr>
          <w:rFonts w:hAnsi="David"/>
          <w:rtl/>
        </w:rPr>
        <w:t xml:space="preserve"> (בהתאם לסעיף </w:t>
      </w:r>
      <w:r w:rsidRPr="00561477">
        <w:rPr>
          <w:rFonts w:hAnsi="David" w:hint="cs"/>
          <w:rtl/>
        </w:rPr>
        <w:t>6.2</w:t>
      </w:r>
      <w:r w:rsidRPr="00561477">
        <w:rPr>
          <w:rFonts w:hAnsi="David"/>
          <w:rtl/>
        </w:rPr>
        <w:t>) לפיה הוא יבצע את כל העבודה</w:t>
      </w:r>
      <w:r w:rsidRPr="00561477">
        <w:rPr>
          <w:rFonts w:hAnsi="David"/>
        </w:rPr>
        <w:t>.</w:t>
      </w:r>
      <w:r w:rsidRPr="00561477">
        <w:rPr>
          <w:rFonts w:hAnsi="David" w:hint="cs"/>
          <w:rtl/>
        </w:rPr>
        <w:t xml:space="preserve"> </w:t>
      </w:r>
      <w:r w:rsidRPr="00561477">
        <w:rPr>
          <w:rFonts w:hAnsi="David" w:hint="cs"/>
          <w:b/>
          <w:bCs/>
          <w:rtl/>
        </w:rPr>
        <w:t xml:space="preserve">ההנחה המקסימלית המאושרת למכרז זה היא </w:t>
      </w:r>
      <w:r w:rsidR="00C632F1" w:rsidRPr="00561477">
        <w:rPr>
          <w:rFonts w:hAnsi="David" w:hint="cs"/>
          <w:b/>
          <w:bCs/>
          <w:rtl/>
        </w:rPr>
        <w:t>5</w:t>
      </w:r>
      <w:r w:rsidRPr="00561477">
        <w:rPr>
          <w:rFonts w:hAnsi="David" w:hint="cs"/>
          <w:b/>
          <w:bCs/>
          <w:rtl/>
        </w:rPr>
        <w:t>0%.</w:t>
      </w:r>
    </w:p>
    <w:p w14:paraId="1FA0454A" w14:textId="77777777" w:rsidR="00EC3B6D" w:rsidRPr="00561477" w:rsidRDefault="00EC3B6D" w:rsidP="00CD78AC">
      <w:pPr>
        <w:numPr>
          <w:ilvl w:val="1"/>
          <w:numId w:val="14"/>
        </w:numPr>
        <w:tabs>
          <w:tab w:val="left" w:pos="956"/>
          <w:tab w:val="left" w:pos="1098"/>
          <w:tab w:val="left" w:pos="1440"/>
          <w:tab w:val="left" w:pos="1800"/>
          <w:tab w:val="left" w:pos="2160"/>
          <w:tab w:val="left" w:pos="6480"/>
          <w:tab w:val="left" w:pos="6840"/>
        </w:tabs>
        <w:bidi/>
        <w:spacing w:before="240" w:after="240" w:line="276" w:lineRule="auto"/>
        <w:ind w:left="956" w:hanging="567"/>
        <w:jc w:val="both"/>
        <w:rPr>
          <w:rFonts w:hAnsi="David"/>
          <w:rtl/>
        </w:rPr>
      </w:pPr>
      <w:r w:rsidRPr="00561477">
        <w:rPr>
          <w:rFonts w:hAnsi="David"/>
          <w:rtl/>
        </w:rPr>
        <w:t xml:space="preserve">חובה על הקבלן לכתוב בבירור את גודל ההנחה במספרים (גם אם היא % </w:t>
      </w:r>
      <w:r w:rsidRPr="00561477">
        <w:rPr>
          <w:rFonts w:hAnsi="David" w:hint="cs"/>
          <w:rtl/>
        </w:rPr>
        <w:t>0</w:t>
      </w:r>
      <w:r w:rsidRPr="00561477">
        <w:rPr>
          <w:rFonts w:hAnsi="David"/>
          <w:rtl/>
        </w:rPr>
        <w:t>)</w:t>
      </w:r>
      <w:r w:rsidRPr="00561477">
        <w:rPr>
          <w:rFonts w:hAnsi="David" w:hint="cs"/>
          <w:rtl/>
        </w:rPr>
        <w:t xml:space="preserve"> </w:t>
      </w:r>
      <w:r w:rsidRPr="00561477">
        <w:rPr>
          <w:rFonts w:hAnsi="David"/>
          <w:rtl/>
        </w:rPr>
        <w:t>באם תינתן הנחה בשבר</w:t>
      </w:r>
      <w:r w:rsidRPr="00561477">
        <w:rPr>
          <w:rFonts w:hAnsi="David" w:hint="cs"/>
          <w:rtl/>
        </w:rPr>
        <w:t xml:space="preserve"> </w:t>
      </w:r>
      <w:r w:rsidRPr="00561477">
        <w:rPr>
          <w:rFonts w:hAnsi="David"/>
          <w:rtl/>
        </w:rPr>
        <w:t>עשרוני, הוא יהיה לא יותר משתי ספרות לאחר הנקודה</w:t>
      </w:r>
      <w:r w:rsidRPr="00561477">
        <w:rPr>
          <w:rFonts w:hAnsi="David"/>
        </w:rPr>
        <w:t>.</w:t>
      </w:r>
    </w:p>
    <w:p w14:paraId="628EDC55" w14:textId="77777777" w:rsidR="00EC3B6D" w:rsidRPr="00561477" w:rsidRDefault="00EC3B6D" w:rsidP="00CD78AC">
      <w:pPr>
        <w:numPr>
          <w:ilvl w:val="1"/>
          <w:numId w:val="14"/>
        </w:numPr>
        <w:tabs>
          <w:tab w:val="left" w:pos="956"/>
          <w:tab w:val="left" w:pos="1098"/>
          <w:tab w:val="left" w:pos="1440"/>
          <w:tab w:val="left" w:pos="1800"/>
          <w:tab w:val="left" w:pos="2160"/>
          <w:tab w:val="left" w:pos="6480"/>
          <w:tab w:val="left" w:pos="6840"/>
        </w:tabs>
        <w:bidi/>
        <w:spacing w:before="240" w:after="240" w:line="276" w:lineRule="auto"/>
        <w:ind w:left="956" w:hanging="567"/>
        <w:jc w:val="both"/>
        <w:rPr>
          <w:rFonts w:hAnsi="David"/>
          <w:rtl/>
        </w:rPr>
      </w:pPr>
      <w:r w:rsidRPr="00CD78AC">
        <w:rPr>
          <w:rFonts w:ascii="Times New Roman" w:eastAsia="Times New Roman" w:hAnsi="Times New Roman"/>
          <w:rtl/>
        </w:rPr>
        <w:t>מודגש</w:t>
      </w:r>
      <w:r w:rsidRPr="00561477">
        <w:rPr>
          <w:rFonts w:hAnsi="David"/>
          <w:rtl/>
        </w:rPr>
        <w:t xml:space="preserve"> בזאת כי במידה ושיעור ההנחה הנ"ל לא יהיה ברור וחד משמעי – רשאית המועצה לפסול את</w:t>
      </w:r>
      <w:r w:rsidRPr="00561477">
        <w:rPr>
          <w:rFonts w:hAnsi="David" w:hint="cs"/>
          <w:rtl/>
        </w:rPr>
        <w:t xml:space="preserve"> </w:t>
      </w:r>
      <w:r w:rsidRPr="00561477">
        <w:rPr>
          <w:rFonts w:hAnsi="David"/>
          <w:rtl/>
        </w:rPr>
        <w:t>ההצעה על הסף</w:t>
      </w:r>
      <w:r w:rsidRPr="00561477">
        <w:rPr>
          <w:rFonts w:hAnsi="David"/>
        </w:rPr>
        <w:t>.</w:t>
      </w:r>
    </w:p>
    <w:p w14:paraId="1DA7886A" w14:textId="77777777" w:rsidR="00EC3B6D" w:rsidRPr="00561477" w:rsidRDefault="00D36FD3" w:rsidP="00CD78AC">
      <w:pPr>
        <w:numPr>
          <w:ilvl w:val="1"/>
          <w:numId w:val="14"/>
        </w:numPr>
        <w:tabs>
          <w:tab w:val="left" w:pos="956"/>
          <w:tab w:val="left" w:pos="1098"/>
          <w:tab w:val="left" w:pos="1440"/>
          <w:tab w:val="left" w:pos="1800"/>
          <w:tab w:val="left" w:pos="2160"/>
          <w:tab w:val="left" w:pos="6480"/>
          <w:tab w:val="left" w:pos="6840"/>
        </w:tabs>
        <w:bidi/>
        <w:spacing w:before="240" w:after="240" w:line="276" w:lineRule="auto"/>
        <w:ind w:left="956" w:hanging="567"/>
        <w:jc w:val="both"/>
        <w:rPr>
          <w:rFonts w:hAnsi="David"/>
          <w:rtl/>
        </w:rPr>
      </w:pPr>
      <w:r w:rsidRPr="00561477">
        <w:rPr>
          <w:rFonts w:hAnsi="David" w:hint="cs"/>
          <w:rtl/>
        </w:rPr>
        <w:t xml:space="preserve">במידה והקבלן ייבחר לתת הנחה אחידה על כלל סעיפי המכרז, </w:t>
      </w:r>
      <w:r w:rsidRPr="00561477">
        <w:rPr>
          <w:rFonts w:hAnsi="David"/>
          <w:rtl/>
        </w:rPr>
        <w:t xml:space="preserve">תהיה </w:t>
      </w:r>
      <w:r w:rsidR="00EC3B6D" w:rsidRPr="00561477">
        <w:rPr>
          <w:rFonts w:hAnsi="David"/>
          <w:rtl/>
        </w:rPr>
        <w:t xml:space="preserve">ההנחה הנ"ל נכונה לביצוע כל העבודה כולה וכן כמובן לכל אחד </w:t>
      </w:r>
      <w:r w:rsidR="00EC3B6D" w:rsidRPr="00561477">
        <w:rPr>
          <w:rFonts w:hAnsi="David"/>
          <w:rtl/>
        </w:rPr>
        <w:lastRenderedPageBreak/>
        <w:t>מסעיפי המכרז או חוזה כשלעצמו</w:t>
      </w:r>
      <w:r w:rsidR="00EC3B6D" w:rsidRPr="00561477">
        <w:rPr>
          <w:rFonts w:hAnsi="David"/>
        </w:rPr>
        <w:t>.</w:t>
      </w:r>
    </w:p>
    <w:p w14:paraId="3F2914B0" w14:textId="77777777" w:rsidR="00EC3B6D" w:rsidRPr="00561477" w:rsidRDefault="00EC3B6D" w:rsidP="00CD78AC">
      <w:pPr>
        <w:numPr>
          <w:ilvl w:val="1"/>
          <w:numId w:val="14"/>
        </w:numPr>
        <w:tabs>
          <w:tab w:val="left" w:pos="956"/>
          <w:tab w:val="left" w:pos="1098"/>
          <w:tab w:val="left" w:pos="1440"/>
          <w:tab w:val="left" w:pos="1800"/>
          <w:tab w:val="left" w:pos="2160"/>
          <w:tab w:val="left" w:pos="6480"/>
          <w:tab w:val="left" w:pos="6840"/>
        </w:tabs>
        <w:bidi/>
        <w:spacing w:before="240" w:after="240" w:line="276" w:lineRule="auto"/>
        <w:ind w:left="956" w:hanging="567"/>
        <w:jc w:val="both"/>
        <w:rPr>
          <w:rFonts w:hAnsi="David"/>
          <w:rtl/>
        </w:rPr>
      </w:pPr>
      <w:r w:rsidRPr="00CD78AC">
        <w:rPr>
          <w:rFonts w:ascii="Times New Roman" w:eastAsia="Times New Roman" w:hAnsi="Times New Roman"/>
          <w:rtl/>
        </w:rPr>
        <w:t>במידה</w:t>
      </w:r>
      <w:r w:rsidRPr="00561477">
        <w:rPr>
          <w:rFonts w:hAnsi="David"/>
          <w:rtl/>
        </w:rPr>
        <w:t xml:space="preserve"> ויחול שינוי בכמות של אחד או יותר מסעיפי המכרז או חוזה, תראה המועצה את מחירו של כל סעיף</w:t>
      </w:r>
      <w:r w:rsidRPr="00561477">
        <w:rPr>
          <w:rFonts w:hAnsi="David" w:hint="cs"/>
          <w:rtl/>
        </w:rPr>
        <w:t xml:space="preserve"> </w:t>
      </w:r>
      <w:r w:rsidRPr="00561477">
        <w:rPr>
          <w:rFonts w:hAnsi="David"/>
          <w:rtl/>
        </w:rPr>
        <w:t xml:space="preserve">הנובע מסעיף </w:t>
      </w:r>
      <w:r w:rsidRPr="00561477">
        <w:rPr>
          <w:rFonts w:hAnsi="David" w:hint="cs"/>
          <w:rtl/>
        </w:rPr>
        <w:t xml:space="preserve">6.6 </w:t>
      </w:r>
      <w:r w:rsidRPr="00561477">
        <w:rPr>
          <w:rFonts w:hAnsi="David"/>
          <w:rtl/>
        </w:rPr>
        <w:t>לעיל כמחיר סביר שהוצע ע"י הקבלן, והוא יהיה נכון לגבי כל שינוי שהוא (כל כמות שהיא)</w:t>
      </w:r>
      <w:r w:rsidRPr="00561477">
        <w:rPr>
          <w:rFonts w:hAnsi="David" w:hint="cs"/>
          <w:rtl/>
        </w:rPr>
        <w:t>.</w:t>
      </w:r>
    </w:p>
    <w:p w14:paraId="260B7709" w14:textId="77777777" w:rsidR="00EC3B6D" w:rsidRPr="00D101F6" w:rsidRDefault="00EC3B6D" w:rsidP="00CD78AC">
      <w:pPr>
        <w:numPr>
          <w:ilvl w:val="1"/>
          <w:numId w:val="14"/>
        </w:numPr>
        <w:tabs>
          <w:tab w:val="left" w:pos="956"/>
          <w:tab w:val="left" w:pos="1098"/>
          <w:tab w:val="left" w:pos="1440"/>
          <w:tab w:val="left" w:pos="1800"/>
          <w:tab w:val="left" w:pos="2160"/>
          <w:tab w:val="left" w:pos="6480"/>
          <w:tab w:val="left" w:pos="6840"/>
        </w:tabs>
        <w:bidi/>
        <w:spacing w:before="240" w:after="240" w:line="276" w:lineRule="auto"/>
        <w:ind w:left="956" w:hanging="567"/>
        <w:jc w:val="both"/>
        <w:rPr>
          <w:rFonts w:hAnsi="David"/>
          <w:rtl/>
        </w:rPr>
      </w:pPr>
      <w:r w:rsidRPr="00561477">
        <w:rPr>
          <w:rFonts w:hAnsi="David"/>
          <w:rtl/>
        </w:rPr>
        <w:t xml:space="preserve">במידה ויהיה צורך בביצוע סעיפי עבודה שאינם מופיעים בכתב הכמויות, יהיה מחיר כל אחד </w:t>
      </w:r>
      <w:r w:rsidRPr="00CD78AC">
        <w:rPr>
          <w:rFonts w:ascii="Times New Roman" w:eastAsia="Times New Roman" w:hAnsi="Times New Roman"/>
          <w:rtl/>
        </w:rPr>
        <w:t>מהסעיפים</w:t>
      </w:r>
      <w:r w:rsidRPr="00561477">
        <w:rPr>
          <w:rFonts w:hAnsi="David" w:hint="cs"/>
          <w:rtl/>
        </w:rPr>
        <w:t xml:space="preserve"> </w:t>
      </w:r>
      <w:r w:rsidRPr="00561477">
        <w:rPr>
          <w:rFonts w:hAnsi="David"/>
          <w:rtl/>
        </w:rPr>
        <w:t xml:space="preserve">הנ"ל מבוסס </w:t>
      </w:r>
      <w:r w:rsidRPr="00D101F6">
        <w:rPr>
          <w:rFonts w:hAnsi="David"/>
          <w:rtl/>
        </w:rPr>
        <w:t>על מחירון מעודכן של דקל פחות</w:t>
      </w:r>
      <w:r w:rsidR="00EA3E27" w:rsidRPr="00D101F6">
        <w:rPr>
          <w:rFonts w:hAnsi="David" w:hint="cs"/>
          <w:rtl/>
        </w:rPr>
        <w:t xml:space="preserve"> ממוצע ההנחה שנתן</w:t>
      </w:r>
      <w:r w:rsidRPr="00D101F6">
        <w:rPr>
          <w:rFonts w:hAnsi="David"/>
          <w:rtl/>
        </w:rPr>
        <w:t xml:space="preserve"> הקבלן</w:t>
      </w:r>
      <w:r w:rsidR="00EA3E27" w:rsidRPr="00D101F6">
        <w:rPr>
          <w:rFonts w:hAnsi="David" w:hint="cs"/>
          <w:rtl/>
        </w:rPr>
        <w:t xml:space="preserve"> על כלל הסעיפים שבכתב הכמויות</w:t>
      </w:r>
      <w:r w:rsidR="0096660F" w:rsidRPr="00D101F6">
        <w:rPr>
          <w:rFonts w:hAnsi="David"/>
        </w:rPr>
        <w:t xml:space="preserve"> </w:t>
      </w:r>
      <w:r w:rsidRPr="00D101F6">
        <w:rPr>
          <w:rFonts w:hAnsi="David"/>
        </w:rPr>
        <w:t>.</w:t>
      </w:r>
    </w:p>
    <w:p w14:paraId="20E2589B" w14:textId="77777777" w:rsidR="00EC3B6D" w:rsidRPr="00561477" w:rsidRDefault="00EC3B6D" w:rsidP="00CD78AC">
      <w:pPr>
        <w:numPr>
          <w:ilvl w:val="1"/>
          <w:numId w:val="14"/>
        </w:numPr>
        <w:tabs>
          <w:tab w:val="left" w:pos="956"/>
          <w:tab w:val="left" w:pos="1098"/>
          <w:tab w:val="left" w:pos="1440"/>
          <w:tab w:val="left" w:pos="1800"/>
          <w:tab w:val="left" w:pos="2160"/>
          <w:tab w:val="left" w:pos="6480"/>
          <w:tab w:val="left" w:pos="6840"/>
        </w:tabs>
        <w:bidi/>
        <w:spacing w:before="240" w:after="240" w:line="276" w:lineRule="auto"/>
        <w:ind w:left="956" w:hanging="567"/>
        <w:jc w:val="both"/>
        <w:rPr>
          <w:rFonts w:hAnsi="David"/>
        </w:rPr>
      </w:pPr>
      <w:r w:rsidRPr="00561477">
        <w:rPr>
          <w:rFonts w:hAnsi="David"/>
          <w:rtl/>
        </w:rPr>
        <w:t>במידה ויהיו עבודות המהוות שינוי לחוזה, יתחיל הקבלן בעבודות אלו רק לאחר קבלת אישור בכתב שאכן</w:t>
      </w:r>
      <w:r w:rsidRPr="00561477">
        <w:rPr>
          <w:rFonts w:hAnsi="David" w:hint="cs"/>
          <w:rtl/>
        </w:rPr>
        <w:t xml:space="preserve"> </w:t>
      </w:r>
      <w:r w:rsidRPr="00561477">
        <w:rPr>
          <w:rFonts w:hAnsi="David"/>
          <w:rtl/>
        </w:rPr>
        <w:t>השינוי אושר ע"י הגורמים המוסמכים</w:t>
      </w:r>
      <w:r w:rsidRPr="00561477">
        <w:rPr>
          <w:rFonts w:hAnsi="David"/>
        </w:rPr>
        <w:t>.</w:t>
      </w:r>
    </w:p>
    <w:p w14:paraId="266DFEF6" w14:textId="77777777" w:rsidR="00EC3B6D" w:rsidRPr="00561477" w:rsidRDefault="00EC3B6D" w:rsidP="00CD78AC">
      <w:pPr>
        <w:numPr>
          <w:ilvl w:val="1"/>
          <w:numId w:val="14"/>
        </w:numPr>
        <w:tabs>
          <w:tab w:val="left" w:pos="956"/>
          <w:tab w:val="left" w:pos="1098"/>
          <w:tab w:val="left" w:pos="1440"/>
          <w:tab w:val="left" w:pos="1800"/>
          <w:tab w:val="left" w:pos="2160"/>
          <w:tab w:val="left" w:pos="6480"/>
          <w:tab w:val="left" w:pos="6840"/>
        </w:tabs>
        <w:bidi/>
        <w:spacing w:before="240" w:after="240" w:line="276" w:lineRule="auto"/>
        <w:ind w:left="956" w:hanging="567"/>
        <w:jc w:val="both"/>
        <w:rPr>
          <w:rFonts w:hAnsi="David"/>
        </w:rPr>
      </w:pPr>
      <w:r w:rsidRPr="00CD78AC">
        <w:rPr>
          <w:rFonts w:ascii="Times New Roman" w:eastAsia="Times New Roman" w:hAnsi="Times New Roman" w:hint="eastAsia"/>
          <w:rtl/>
        </w:rPr>
        <w:t>במידה</w:t>
      </w:r>
      <w:r w:rsidRPr="00561477">
        <w:rPr>
          <w:rFonts w:hAnsi="David" w:hint="cs"/>
          <w:rtl/>
        </w:rPr>
        <w:t xml:space="preserve"> ולאחר פתיחת המכרז, יתברר כי ישנן הצעות זהות שהן הזולות ביותר, ייקבע הקבלן </w:t>
      </w:r>
      <w:r w:rsidRPr="00CD78AC">
        <w:rPr>
          <w:rFonts w:ascii="Times New Roman" w:eastAsia="Times New Roman" w:hAnsi="Times New Roman" w:hint="eastAsia"/>
          <w:rtl/>
        </w:rPr>
        <w:t>הזוכה</w:t>
      </w:r>
      <w:r w:rsidRPr="00561477">
        <w:rPr>
          <w:rFonts w:hAnsi="David" w:hint="cs"/>
          <w:rtl/>
        </w:rPr>
        <w:t xml:space="preserve"> </w:t>
      </w:r>
      <w:r w:rsidRPr="00CD78AC">
        <w:rPr>
          <w:rFonts w:ascii="Times New Roman" w:eastAsia="Times New Roman" w:hAnsi="Times New Roman" w:hint="eastAsia"/>
          <w:rtl/>
        </w:rPr>
        <w:t>כמפורט</w:t>
      </w:r>
      <w:r w:rsidRPr="00561477">
        <w:rPr>
          <w:rFonts w:hAnsi="David" w:hint="cs"/>
          <w:rtl/>
        </w:rPr>
        <w:t xml:space="preserve"> להלן:</w:t>
      </w:r>
    </w:p>
    <w:p w14:paraId="64DAF63C" w14:textId="77777777" w:rsidR="00EC3B6D" w:rsidRPr="00561477" w:rsidRDefault="00EC3B6D" w:rsidP="00CD78AC">
      <w:pPr>
        <w:numPr>
          <w:ilvl w:val="1"/>
          <w:numId w:val="14"/>
        </w:numPr>
        <w:tabs>
          <w:tab w:val="left" w:pos="956"/>
          <w:tab w:val="left" w:pos="1098"/>
          <w:tab w:val="left" w:pos="1440"/>
          <w:tab w:val="left" w:pos="1800"/>
          <w:tab w:val="left" w:pos="2160"/>
          <w:tab w:val="left" w:pos="6480"/>
          <w:tab w:val="left" w:pos="6840"/>
        </w:tabs>
        <w:bidi/>
        <w:spacing w:before="240" w:after="240" w:line="276" w:lineRule="auto"/>
        <w:ind w:left="956" w:hanging="567"/>
        <w:jc w:val="both"/>
        <w:rPr>
          <w:rFonts w:hAnsi="David"/>
        </w:rPr>
      </w:pPr>
      <w:r w:rsidRPr="00CD78AC">
        <w:rPr>
          <w:rFonts w:ascii="Times New Roman" w:eastAsia="Times New Roman" w:hAnsi="Times New Roman" w:hint="eastAsia"/>
          <w:rtl/>
        </w:rPr>
        <w:t>בשכלול</w:t>
      </w:r>
      <w:r w:rsidRPr="00561477">
        <w:rPr>
          <w:rFonts w:hAnsi="David" w:hint="cs"/>
          <w:rtl/>
        </w:rPr>
        <w:t xml:space="preserve"> הדירוג האיכותני כפי שבא לידי ביטוי בהמלצות וניסיון העבר.</w:t>
      </w:r>
    </w:p>
    <w:p w14:paraId="3F2557F4" w14:textId="3B2B5D2F" w:rsidR="00EC3B6D" w:rsidRPr="00561477" w:rsidRDefault="00EC3B6D" w:rsidP="00CD78AC">
      <w:pPr>
        <w:numPr>
          <w:ilvl w:val="1"/>
          <w:numId w:val="14"/>
        </w:numPr>
        <w:tabs>
          <w:tab w:val="left" w:pos="956"/>
          <w:tab w:val="left" w:pos="1098"/>
          <w:tab w:val="left" w:pos="1440"/>
          <w:tab w:val="left" w:pos="1800"/>
          <w:tab w:val="left" w:pos="2160"/>
          <w:tab w:val="left" w:pos="6480"/>
          <w:tab w:val="left" w:pos="6840"/>
        </w:tabs>
        <w:bidi/>
        <w:spacing w:before="240" w:after="240" w:line="276" w:lineRule="auto"/>
        <w:ind w:left="956" w:hanging="567"/>
        <w:jc w:val="both"/>
        <w:rPr>
          <w:rFonts w:hAnsi="David"/>
          <w:rtl/>
        </w:rPr>
      </w:pPr>
      <w:r w:rsidRPr="00CD78AC">
        <w:rPr>
          <w:rFonts w:ascii="Times New Roman" w:eastAsia="Times New Roman" w:hAnsi="Times New Roman" w:hint="eastAsia"/>
          <w:rtl/>
        </w:rPr>
        <w:t>במידה</w:t>
      </w:r>
      <w:r w:rsidRPr="00561477">
        <w:rPr>
          <w:rFonts w:hAnsi="David" w:hint="cs"/>
          <w:rtl/>
        </w:rPr>
        <w:t xml:space="preserve"> וגם הדירוג האיכותני של שתי ההצעות יהיה זהה, הקבלנים שהצעתם הזהה תהיה </w:t>
      </w:r>
      <w:r w:rsidRPr="00CD78AC">
        <w:rPr>
          <w:rFonts w:ascii="Times New Roman" w:eastAsia="Times New Roman" w:hAnsi="Times New Roman" w:hint="eastAsia"/>
          <w:rtl/>
        </w:rPr>
        <w:t>הזולה</w:t>
      </w:r>
      <w:r w:rsidRPr="00561477">
        <w:rPr>
          <w:rFonts w:hAnsi="David" w:hint="cs"/>
          <w:rtl/>
        </w:rPr>
        <w:t xml:space="preserve"> </w:t>
      </w:r>
      <w:r w:rsidRPr="00CD78AC">
        <w:rPr>
          <w:rFonts w:ascii="Times New Roman" w:eastAsia="Times New Roman" w:hAnsi="Times New Roman" w:hint="eastAsia"/>
          <w:rtl/>
        </w:rPr>
        <w:t>ביותר</w:t>
      </w:r>
      <w:r w:rsidRPr="00561477">
        <w:rPr>
          <w:rFonts w:hAnsi="David" w:hint="cs"/>
          <w:rtl/>
        </w:rPr>
        <w:t xml:space="preserve">, יתבקשו ע"י המועצה לרשום הפחתה מהצעתם המקורית עד לתאריך מסוים שיהיה </w:t>
      </w:r>
      <w:r w:rsidRPr="00CD78AC">
        <w:rPr>
          <w:rFonts w:ascii="Times New Roman" w:eastAsia="Times New Roman" w:hAnsi="Times New Roman" w:hint="eastAsia"/>
          <w:rtl/>
        </w:rPr>
        <w:t>נקוב</w:t>
      </w:r>
      <w:r w:rsidRPr="00561477">
        <w:rPr>
          <w:rFonts w:hAnsi="David" w:hint="cs"/>
          <w:rtl/>
        </w:rPr>
        <w:t xml:space="preserve"> בהודעה נפרדת. בעל ההצעה הזולה ביותר מבניהם יהיה הזוכה במכרז.</w:t>
      </w:r>
    </w:p>
    <w:p w14:paraId="16AC04A9" w14:textId="77777777" w:rsidR="00EC3B6D" w:rsidRPr="00561477" w:rsidRDefault="00EC3B6D" w:rsidP="00CD78AC">
      <w:pPr>
        <w:pStyle w:val="a6"/>
        <w:numPr>
          <w:ilvl w:val="1"/>
          <w:numId w:val="14"/>
        </w:numPr>
        <w:tabs>
          <w:tab w:val="left" w:pos="360"/>
          <w:tab w:val="left" w:pos="720"/>
          <w:tab w:val="left" w:pos="1080"/>
          <w:tab w:val="left" w:pos="1440"/>
          <w:tab w:val="left" w:pos="1800"/>
          <w:tab w:val="left" w:pos="2160"/>
          <w:tab w:val="left" w:pos="6480"/>
          <w:tab w:val="left" w:pos="6840"/>
        </w:tabs>
        <w:bidi/>
        <w:spacing w:before="240" w:after="240" w:line="276" w:lineRule="auto"/>
        <w:contextualSpacing/>
        <w:jc w:val="both"/>
        <w:rPr>
          <w:rFonts w:hAnsi="David"/>
          <w:rtl/>
        </w:rPr>
      </w:pPr>
      <w:r w:rsidRPr="00561477">
        <w:rPr>
          <w:rFonts w:hAnsi="David"/>
          <w:rtl/>
        </w:rPr>
        <w:t>התנאים הנ"ל מהווים חלק בלתי נפרד מתנאי המכרז והחוזה</w:t>
      </w:r>
      <w:r w:rsidRPr="00561477">
        <w:rPr>
          <w:rFonts w:hAnsi="David"/>
        </w:rPr>
        <w:t>.</w:t>
      </w:r>
    </w:p>
    <w:p w14:paraId="603B72C7" w14:textId="09A299C3" w:rsidR="00EC3B6D" w:rsidRPr="00561477" w:rsidRDefault="00EC3B6D" w:rsidP="00CD78AC">
      <w:pPr>
        <w:numPr>
          <w:ilvl w:val="1"/>
          <w:numId w:val="14"/>
        </w:numPr>
        <w:tabs>
          <w:tab w:val="left" w:pos="956"/>
          <w:tab w:val="left" w:pos="1098"/>
          <w:tab w:val="left" w:pos="1440"/>
          <w:tab w:val="left" w:pos="1800"/>
          <w:tab w:val="left" w:pos="2160"/>
          <w:tab w:val="left" w:pos="6480"/>
          <w:tab w:val="left" w:pos="6840"/>
        </w:tabs>
        <w:bidi/>
        <w:spacing w:before="240" w:after="240" w:line="276" w:lineRule="auto"/>
        <w:ind w:left="956" w:hanging="567"/>
        <w:jc w:val="both"/>
        <w:rPr>
          <w:rFonts w:hAnsi="David"/>
          <w:rtl/>
        </w:rPr>
      </w:pPr>
      <w:r w:rsidRPr="00561477">
        <w:rPr>
          <w:rFonts w:hAnsi="David"/>
          <w:rtl/>
        </w:rPr>
        <w:t xml:space="preserve">אני מתחייב להוציא לפועל, בהתאם למסמכים הנ"ל כולם ביחד, לפי המחירים שרשמתי </w:t>
      </w:r>
      <w:r w:rsidRPr="00561477">
        <w:rPr>
          <w:rFonts w:hAnsi="David" w:hint="cs"/>
          <w:rtl/>
        </w:rPr>
        <w:t>להלן</w:t>
      </w:r>
      <w:r w:rsidRPr="00561477">
        <w:rPr>
          <w:rFonts w:hAnsi="David"/>
          <w:rtl/>
        </w:rPr>
        <w:t xml:space="preserve"> </w:t>
      </w:r>
      <w:r w:rsidR="0096660F" w:rsidRPr="00561477">
        <w:rPr>
          <w:rFonts w:hAnsi="David" w:hint="cs"/>
          <w:rtl/>
        </w:rPr>
        <w:t>בנספח ג</w:t>
      </w:r>
      <w:r w:rsidR="00295D7A">
        <w:rPr>
          <w:rFonts w:hAnsi="David" w:hint="cs"/>
          <w:rtl/>
        </w:rPr>
        <w:t>'</w:t>
      </w:r>
      <w:r w:rsidR="0096660F" w:rsidRPr="00561477">
        <w:rPr>
          <w:rFonts w:hAnsi="David" w:hint="cs"/>
          <w:rtl/>
        </w:rPr>
        <w:t xml:space="preserve"> </w:t>
      </w:r>
      <w:r w:rsidRPr="00561477">
        <w:rPr>
          <w:rFonts w:hAnsi="David"/>
          <w:rtl/>
        </w:rPr>
        <w:t>וכדי הנחת דעתו הגמורה</w:t>
      </w:r>
      <w:r w:rsidRPr="00561477">
        <w:rPr>
          <w:rFonts w:hAnsi="David" w:hint="cs"/>
          <w:rtl/>
        </w:rPr>
        <w:t xml:space="preserve"> של המזמין</w:t>
      </w:r>
      <w:r w:rsidRPr="00561477">
        <w:rPr>
          <w:rFonts w:hAnsi="David"/>
          <w:rtl/>
        </w:rPr>
        <w:t xml:space="preserve"> את </w:t>
      </w:r>
      <w:r w:rsidRPr="00561477">
        <w:rPr>
          <w:rFonts w:hAnsi="David" w:hint="cs"/>
          <w:rtl/>
        </w:rPr>
        <w:t>ה</w:t>
      </w:r>
      <w:r w:rsidRPr="00561477">
        <w:rPr>
          <w:rFonts w:hAnsi="David"/>
          <w:rtl/>
        </w:rPr>
        <w:t>עבודות</w:t>
      </w:r>
      <w:r w:rsidRPr="00561477">
        <w:rPr>
          <w:rFonts w:hAnsi="David" w:hint="cs"/>
          <w:rtl/>
        </w:rPr>
        <w:t xml:space="preserve"> הנכללות במסגרת מכרז זה.</w:t>
      </w:r>
    </w:p>
    <w:p w14:paraId="63AF1CA6" w14:textId="77777777" w:rsidR="00EC3B6D" w:rsidRPr="00561477" w:rsidRDefault="00EC3B6D" w:rsidP="00CD78AC">
      <w:pPr>
        <w:pStyle w:val="-"/>
        <w:tabs>
          <w:tab w:val="left" w:pos="360"/>
          <w:tab w:val="left" w:pos="720"/>
          <w:tab w:val="left" w:pos="1080"/>
          <w:tab w:val="left" w:pos="1440"/>
          <w:tab w:val="left" w:pos="1800"/>
          <w:tab w:val="left" w:pos="2160"/>
          <w:tab w:val="left" w:pos="6480"/>
          <w:tab w:val="left" w:pos="6840"/>
        </w:tabs>
        <w:bidi/>
        <w:spacing w:before="240" w:after="240" w:line="276" w:lineRule="auto"/>
        <w:ind w:left="360"/>
        <w:jc w:val="both"/>
        <w:rPr>
          <w:rFonts w:cs="David"/>
          <w:rtl/>
        </w:rPr>
      </w:pPr>
      <w:r w:rsidRPr="00561477">
        <w:rPr>
          <w:rFonts w:cs="David"/>
          <w:rtl/>
        </w:rPr>
        <w:t>המחירים המוצעים מתייחסים לביצוע כל העבודות כמפורט במפרט, בהוראות הטכניות ו</w:t>
      </w:r>
      <w:r w:rsidRPr="00561477">
        <w:rPr>
          <w:rFonts w:cs="David" w:hint="cs"/>
          <w:rtl/>
        </w:rPr>
        <w:t>ב</w:t>
      </w:r>
      <w:r w:rsidRPr="00561477">
        <w:rPr>
          <w:rFonts w:cs="David"/>
          <w:rtl/>
        </w:rPr>
        <w:t xml:space="preserve">כמויות </w:t>
      </w:r>
      <w:r w:rsidRPr="00561477">
        <w:rPr>
          <w:rFonts w:cs="David" w:hint="cs"/>
          <w:rtl/>
        </w:rPr>
        <w:t>הנדרשות והמצורפות להצעתי זו</w:t>
      </w:r>
      <w:r w:rsidRPr="00561477">
        <w:rPr>
          <w:rFonts w:cs="David"/>
          <w:rtl/>
        </w:rPr>
        <w:t xml:space="preserve">. </w:t>
      </w:r>
    </w:p>
    <w:p w14:paraId="4FEAFCC5" w14:textId="77777777" w:rsidR="00EC3B6D" w:rsidRPr="00561477" w:rsidRDefault="00EC3B6D" w:rsidP="00CD78AC">
      <w:pPr>
        <w:pStyle w:val="-"/>
        <w:numPr>
          <w:ilvl w:val="0"/>
          <w:numId w:val="14"/>
        </w:numPr>
        <w:tabs>
          <w:tab w:val="left" w:pos="360"/>
          <w:tab w:val="left" w:pos="720"/>
          <w:tab w:val="left" w:pos="1080"/>
          <w:tab w:val="left" w:pos="1440"/>
          <w:tab w:val="left" w:pos="1800"/>
          <w:tab w:val="left" w:pos="2160"/>
          <w:tab w:val="left" w:pos="6480"/>
          <w:tab w:val="left" w:pos="6840"/>
        </w:tabs>
        <w:bidi/>
        <w:spacing w:before="240" w:after="240" w:line="276" w:lineRule="auto"/>
        <w:jc w:val="both"/>
        <w:rPr>
          <w:rFonts w:cs="David"/>
          <w:rtl/>
        </w:rPr>
      </w:pPr>
      <w:r w:rsidRPr="00561477">
        <w:rPr>
          <w:rFonts w:cs="David"/>
          <w:rtl/>
        </w:rPr>
        <w:lastRenderedPageBreak/>
        <w:t>הנני מצהיר בזה כי הצעתי כוללת את כל הדרוש לביצוע העבודות נשוא המכרז</w:t>
      </w:r>
      <w:r w:rsidRPr="00561477">
        <w:rPr>
          <w:rFonts w:cs="David" w:hint="cs"/>
          <w:rtl/>
        </w:rPr>
        <w:t xml:space="preserve">, </w:t>
      </w:r>
      <w:r w:rsidRPr="00561477">
        <w:rPr>
          <w:rFonts w:cs="David"/>
          <w:rtl/>
        </w:rPr>
        <w:t xml:space="preserve">וכמו כן שהמחירים הרשומים במפרט </w:t>
      </w:r>
      <w:r w:rsidRPr="00561477">
        <w:rPr>
          <w:rFonts w:cs="David" w:hint="cs"/>
          <w:rtl/>
        </w:rPr>
        <w:t xml:space="preserve">הצעת מחיר מתייחסים לתכניות העבודה </w:t>
      </w:r>
      <w:r w:rsidRPr="00561477">
        <w:rPr>
          <w:rFonts w:cs="David"/>
          <w:rtl/>
        </w:rPr>
        <w:t xml:space="preserve">וההוראות הטכניות </w:t>
      </w:r>
      <w:r w:rsidRPr="00561477">
        <w:rPr>
          <w:rFonts w:cs="David" w:hint="cs"/>
          <w:rtl/>
        </w:rPr>
        <w:t>ו</w:t>
      </w:r>
      <w:r w:rsidRPr="00561477">
        <w:rPr>
          <w:rFonts w:cs="David"/>
          <w:rtl/>
        </w:rPr>
        <w:t>כוללים את כל ההוראות הכלליות והאחרות העלולים להידרש ל</w:t>
      </w:r>
      <w:r w:rsidRPr="00561477">
        <w:rPr>
          <w:rFonts w:cs="David" w:hint="cs"/>
          <w:rtl/>
        </w:rPr>
        <w:t xml:space="preserve">ביצוע </w:t>
      </w:r>
      <w:r w:rsidRPr="00561477">
        <w:rPr>
          <w:rFonts w:cs="David"/>
          <w:rtl/>
        </w:rPr>
        <w:t>העבודה, בכל היקפה ושלמותה</w:t>
      </w:r>
      <w:r w:rsidRPr="00561477">
        <w:rPr>
          <w:rFonts w:cs="David" w:hint="cs"/>
          <w:rtl/>
        </w:rPr>
        <w:t xml:space="preserve">, </w:t>
      </w:r>
      <w:r w:rsidRPr="00561477">
        <w:rPr>
          <w:rFonts w:cs="David"/>
          <w:rtl/>
        </w:rPr>
        <w:t xml:space="preserve">והמחירים המפורטים יהיו כאמור בחוזה. </w:t>
      </w:r>
    </w:p>
    <w:p w14:paraId="04F00410" w14:textId="77777777" w:rsidR="00EC3B6D" w:rsidRPr="00561477" w:rsidRDefault="00EC3B6D" w:rsidP="00CD78AC">
      <w:pPr>
        <w:pStyle w:val="-"/>
        <w:tabs>
          <w:tab w:val="left" w:pos="360"/>
          <w:tab w:val="left" w:pos="720"/>
          <w:tab w:val="left" w:pos="1080"/>
          <w:tab w:val="left" w:pos="1440"/>
          <w:tab w:val="left" w:pos="1800"/>
          <w:tab w:val="left" w:pos="2160"/>
          <w:tab w:val="left" w:pos="6480"/>
          <w:tab w:val="left" w:pos="6840"/>
        </w:tabs>
        <w:bidi/>
        <w:spacing w:before="240" w:after="240" w:line="276" w:lineRule="auto"/>
        <w:jc w:val="both"/>
        <w:rPr>
          <w:rFonts w:cs="David"/>
          <w:rtl/>
        </w:rPr>
      </w:pPr>
      <w:r w:rsidRPr="00561477">
        <w:rPr>
          <w:rFonts w:cs="David"/>
          <w:rtl/>
        </w:rPr>
        <w:t xml:space="preserve">הצעתי זו ניתנה ביום </w:t>
      </w:r>
      <w:r w:rsidRPr="00561477">
        <w:rPr>
          <w:rFonts w:cs="David" w:hint="cs"/>
          <w:rtl/>
        </w:rPr>
        <w:t xml:space="preserve">__________, </w:t>
      </w:r>
      <w:r w:rsidRPr="00561477">
        <w:rPr>
          <w:rFonts w:cs="David"/>
          <w:rtl/>
        </w:rPr>
        <w:t xml:space="preserve">מתוך הבנה ורצוני החופשי. </w:t>
      </w:r>
    </w:p>
    <w:p w14:paraId="06D87BE9" w14:textId="77777777" w:rsidR="00EC3B6D" w:rsidRPr="00561477" w:rsidRDefault="00EC3B6D" w:rsidP="00EC3B6D">
      <w:pPr>
        <w:pStyle w:val="-"/>
        <w:tabs>
          <w:tab w:val="left" w:pos="360"/>
          <w:tab w:val="left" w:pos="720"/>
          <w:tab w:val="left" w:pos="1080"/>
          <w:tab w:val="left" w:pos="1440"/>
          <w:tab w:val="left" w:pos="1800"/>
          <w:tab w:val="left" w:pos="2160"/>
          <w:tab w:val="left" w:pos="6480"/>
          <w:tab w:val="left" w:pos="6840"/>
        </w:tabs>
        <w:bidi/>
        <w:spacing w:line="360" w:lineRule="auto"/>
        <w:jc w:val="both"/>
        <w:rPr>
          <w:rFonts w:cs="David"/>
          <w:rtl/>
        </w:rPr>
      </w:pPr>
    </w:p>
    <w:p w14:paraId="3A163F8F"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rtl/>
        </w:rPr>
      </w:pPr>
    </w:p>
    <w:p w14:paraId="02912758"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line="360" w:lineRule="auto"/>
        <w:jc w:val="right"/>
        <w:rPr>
          <w:rFonts w:ascii="Times New Roman" w:eastAsia="Times New Roman" w:hAnsi="Times New Roman"/>
          <w:rtl/>
        </w:rPr>
      </w:pPr>
      <w:r w:rsidRPr="00561477">
        <w:rPr>
          <w:rFonts w:ascii="Times New Roman" w:eastAsia="Times New Roman" w:hAnsi="Times New Roman" w:hint="cs"/>
          <w:rtl/>
        </w:rPr>
        <w:tab/>
      </w:r>
      <w:r w:rsidRPr="00561477">
        <w:rPr>
          <w:rFonts w:ascii="Times New Roman" w:eastAsia="Times New Roman" w:hAnsi="Times New Roman" w:hint="cs"/>
          <w:rtl/>
        </w:rPr>
        <w:tab/>
      </w:r>
      <w:r w:rsidRPr="00561477">
        <w:rPr>
          <w:rFonts w:ascii="Times New Roman" w:eastAsia="Times New Roman" w:hAnsi="Times New Roman" w:hint="cs"/>
          <w:rtl/>
        </w:rPr>
        <w:tab/>
      </w:r>
      <w:r w:rsidRPr="00561477">
        <w:rPr>
          <w:rFonts w:ascii="Times New Roman" w:eastAsia="Times New Roman" w:hAnsi="Times New Roman" w:hint="cs"/>
          <w:rtl/>
        </w:rPr>
        <w:tab/>
      </w:r>
      <w:r w:rsidRPr="00561477">
        <w:rPr>
          <w:rFonts w:ascii="Times New Roman" w:eastAsia="Times New Roman" w:hAnsi="Times New Roman" w:hint="cs"/>
          <w:rtl/>
        </w:rPr>
        <w:tab/>
      </w:r>
      <w:r w:rsidRPr="00561477">
        <w:rPr>
          <w:rFonts w:ascii="Times New Roman" w:eastAsia="Times New Roman" w:hAnsi="Times New Roman" w:hint="cs"/>
          <w:rtl/>
        </w:rPr>
        <w:tab/>
      </w:r>
      <w:r w:rsidRPr="00561477">
        <w:rPr>
          <w:rFonts w:ascii="Times New Roman" w:eastAsia="Times New Roman" w:hAnsi="Times New Roman" w:hint="cs"/>
          <w:rtl/>
        </w:rPr>
        <w:tab/>
        <w:t>_________________</w:t>
      </w:r>
    </w:p>
    <w:p w14:paraId="159F1F02" w14:textId="77777777" w:rsidR="005A1740" w:rsidRPr="00561477" w:rsidRDefault="005A1740" w:rsidP="00705EBA">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rtl/>
        </w:rPr>
      </w:pPr>
      <w:r w:rsidRPr="00561477">
        <w:rPr>
          <w:rFonts w:ascii="Times New Roman" w:eastAsia="Times New Roman" w:hAnsi="Times New Roman" w:hint="cs"/>
          <w:rtl/>
        </w:rPr>
        <w:tab/>
      </w:r>
      <w:r w:rsidRPr="00561477">
        <w:rPr>
          <w:rFonts w:ascii="Times New Roman" w:eastAsia="Times New Roman" w:hAnsi="Times New Roman" w:hint="cs"/>
          <w:rtl/>
        </w:rPr>
        <w:tab/>
      </w:r>
      <w:r w:rsidRPr="00561477">
        <w:rPr>
          <w:rFonts w:ascii="Times New Roman" w:eastAsia="Times New Roman" w:hAnsi="Times New Roman" w:hint="cs"/>
          <w:rtl/>
        </w:rPr>
        <w:tab/>
      </w:r>
      <w:r w:rsidRPr="00561477">
        <w:rPr>
          <w:rFonts w:ascii="Times New Roman" w:eastAsia="Times New Roman" w:hAnsi="Times New Roman" w:hint="cs"/>
          <w:rtl/>
        </w:rPr>
        <w:tab/>
      </w:r>
      <w:r w:rsidRPr="00561477">
        <w:rPr>
          <w:rFonts w:ascii="Times New Roman" w:eastAsia="Times New Roman" w:hAnsi="Times New Roman" w:hint="cs"/>
          <w:rtl/>
        </w:rPr>
        <w:tab/>
      </w:r>
      <w:r w:rsidRPr="00561477">
        <w:rPr>
          <w:rFonts w:ascii="Times New Roman" w:eastAsia="Times New Roman" w:hAnsi="Times New Roman" w:hint="cs"/>
          <w:rtl/>
        </w:rPr>
        <w:tab/>
      </w:r>
      <w:r w:rsidRPr="00561477">
        <w:rPr>
          <w:rFonts w:ascii="Times New Roman" w:eastAsia="Times New Roman" w:hAnsi="Times New Roman" w:hint="cs"/>
          <w:rtl/>
        </w:rPr>
        <w:tab/>
      </w:r>
      <w:r w:rsidRPr="00561477">
        <w:rPr>
          <w:rFonts w:ascii="Times New Roman" w:eastAsia="Times New Roman" w:hAnsi="Times New Roman" w:hint="cs"/>
          <w:rtl/>
        </w:rPr>
        <w:tab/>
      </w:r>
      <w:r w:rsidRPr="00561477">
        <w:rPr>
          <w:rFonts w:ascii="Times New Roman" w:eastAsia="Times New Roman" w:hAnsi="Times New Roman"/>
          <w:rtl/>
        </w:rPr>
        <w:t>חותמת וחתימה</w:t>
      </w:r>
    </w:p>
    <w:p w14:paraId="0D86AEA5" w14:textId="2322B394" w:rsidR="005A1740" w:rsidRPr="002302B8" w:rsidRDefault="005A1740" w:rsidP="002302B8">
      <w:pPr>
        <w:tabs>
          <w:tab w:val="left" w:pos="495"/>
          <w:tab w:val="left" w:pos="1417"/>
          <w:tab w:val="left" w:pos="1797"/>
          <w:tab w:val="left" w:pos="2154"/>
          <w:tab w:val="left" w:pos="2883"/>
          <w:tab w:val="left" w:pos="3214"/>
          <w:tab w:val="left" w:pos="3589"/>
          <w:tab w:val="left" w:pos="3969"/>
          <w:tab w:val="left" w:pos="4314"/>
          <w:tab w:val="left" w:pos="4680"/>
          <w:tab w:val="left" w:pos="5037"/>
          <w:tab w:val="left" w:pos="5403"/>
          <w:tab w:val="left" w:pos="5766"/>
          <w:tab w:val="left" w:pos="6123"/>
          <w:tab w:val="left" w:pos="6471"/>
          <w:tab w:val="left" w:pos="6851"/>
          <w:tab w:val="left" w:pos="7200"/>
          <w:tab w:val="left" w:pos="7557"/>
          <w:tab w:val="left" w:pos="7920"/>
          <w:tab w:val="left" w:pos="8283"/>
        </w:tabs>
        <w:bidi/>
        <w:spacing w:before="120" w:after="120" w:line="360" w:lineRule="auto"/>
        <w:ind w:left="495"/>
        <w:jc w:val="right"/>
        <w:rPr>
          <w:rFonts w:ascii="Calibri" w:eastAsia="Calibri" w:hAnsi="Calibri"/>
          <w:b/>
          <w:bCs/>
          <w:sz w:val="32"/>
          <w:szCs w:val="32"/>
          <w:u w:val="single"/>
        </w:rPr>
      </w:pPr>
      <w:r w:rsidRPr="00561477">
        <w:rPr>
          <w:rFonts w:ascii="Calibri" w:eastAsia="Calibri" w:hAnsi="Calibri" w:hint="cs"/>
          <w:b/>
          <w:bCs/>
          <w:sz w:val="32"/>
          <w:szCs w:val="32"/>
          <w:u w:val="single"/>
          <w:rtl/>
        </w:rPr>
        <w:t>י</w:t>
      </w:r>
      <w:r w:rsidRPr="00561477">
        <w:rPr>
          <w:rFonts w:ascii="Calibri" w:eastAsia="Calibri" w:hAnsi="Calibri"/>
          <w:b/>
          <w:bCs/>
          <w:sz w:val="32"/>
          <w:szCs w:val="32"/>
          <w:u w:val="single"/>
          <w:rtl/>
        </w:rPr>
        <w:t>וגש בשני עותקים</w:t>
      </w:r>
    </w:p>
    <w:p w14:paraId="68159333" w14:textId="7961A76A" w:rsidR="00D101F6" w:rsidRPr="00561477" w:rsidRDefault="00D101F6" w:rsidP="00295D7A">
      <w:pPr>
        <w:widowControl/>
        <w:autoSpaceDE/>
        <w:autoSpaceDN/>
        <w:adjustRightInd/>
        <w:spacing w:after="160" w:line="259" w:lineRule="auto"/>
        <w:rPr>
          <w:rFonts w:eastAsia="Calibri" w:hAnsi="David"/>
          <w:b/>
          <w:bCs/>
          <w:noProof/>
          <w:sz w:val="90"/>
          <w:szCs w:val="90"/>
          <w:rtl/>
        </w:rPr>
      </w:pPr>
    </w:p>
    <w:p w14:paraId="31B1FC7F" w14:textId="067B34F4" w:rsidR="00295D7A" w:rsidRDefault="00295D7A" w:rsidP="00295D7A">
      <w:pPr>
        <w:bidi/>
        <w:jc w:val="center"/>
        <w:rPr>
          <w:rFonts w:eastAsia="Calibri" w:hAnsi="David"/>
          <w:b/>
          <w:bCs/>
          <w:noProof/>
          <w:sz w:val="90"/>
          <w:szCs w:val="90"/>
          <w:rtl/>
        </w:rPr>
      </w:pPr>
    </w:p>
    <w:p w14:paraId="3FAB2485" w14:textId="23A4DEC8" w:rsidR="00460C44" w:rsidRDefault="00460C44" w:rsidP="00460C44">
      <w:pPr>
        <w:bidi/>
        <w:jc w:val="center"/>
        <w:rPr>
          <w:rFonts w:eastAsia="Calibri" w:hAnsi="David"/>
          <w:b/>
          <w:bCs/>
          <w:noProof/>
          <w:sz w:val="90"/>
          <w:szCs w:val="90"/>
          <w:rtl/>
        </w:rPr>
      </w:pPr>
    </w:p>
    <w:p w14:paraId="070357AE" w14:textId="26476A75" w:rsidR="00460C44" w:rsidRDefault="00460C44" w:rsidP="00460C44">
      <w:pPr>
        <w:bidi/>
        <w:jc w:val="center"/>
        <w:rPr>
          <w:rFonts w:eastAsia="Calibri" w:hAnsi="David"/>
          <w:b/>
          <w:bCs/>
          <w:noProof/>
          <w:sz w:val="90"/>
          <w:szCs w:val="90"/>
          <w:rtl/>
        </w:rPr>
      </w:pPr>
    </w:p>
    <w:p w14:paraId="1CCBBF7B" w14:textId="4F7D9545" w:rsidR="00460C44" w:rsidRDefault="00460C44" w:rsidP="00460C44">
      <w:pPr>
        <w:bidi/>
        <w:jc w:val="center"/>
        <w:rPr>
          <w:rFonts w:eastAsia="Calibri" w:hAnsi="David"/>
          <w:b/>
          <w:bCs/>
          <w:noProof/>
          <w:sz w:val="90"/>
          <w:szCs w:val="90"/>
          <w:rtl/>
        </w:rPr>
      </w:pPr>
    </w:p>
    <w:p w14:paraId="5FC5987D" w14:textId="3A77D5DE" w:rsidR="00460C44" w:rsidRDefault="00460C44" w:rsidP="00460C44">
      <w:pPr>
        <w:bidi/>
        <w:jc w:val="center"/>
        <w:rPr>
          <w:rFonts w:eastAsia="Calibri" w:hAnsi="David"/>
          <w:b/>
          <w:bCs/>
          <w:noProof/>
          <w:sz w:val="90"/>
          <w:szCs w:val="90"/>
          <w:rtl/>
        </w:rPr>
      </w:pPr>
    </w:p>
    <w:p w14:paraId="43A945CC" w14:textId="77777777" w:rsidR="00D474DE" w:rsidRDefault="00D474DE" w:rsidP="00D474DE">
      <w:pPr>
        <w:bidi/>
        <w:jc w:val="center"/>
        <w:rPr>
          <w:rFonts w:eastAsia="Calibri" w:hAnsi="David"/>
          <w:b/>
          <w:bCs/>
          <w:noProof/>
          <w:sz w:val="90"/>
          <w:szCs w:val="90"/>
          <w:rtl/>
        </w:rPr>
      </w:pPr>
    </w:p>
    <w:p w14:paraId="6DA22302" w14:textId="77777777" w:rsidR="009B2DE9" w:rsidRDefault="009B2DE9" w:rsidP="009B2DE9">
      <w:pPr>
        <w:bidi/>
        <w:jc w:val="center"/>
        <w:rPr>
          <w:rStyle w:val="FontStyle65"/>
          <w:rFonts w:hAnsi="David"/>
          <w:color w:val="auto"/>
          <w:sz w:val="24"/>
          <w:szCs w:val="24"/>
          <w:rtl/>
        </w:rPr>
      </w:pPr>
      <w:r>
        <w:rPr>
          <w:rFonts w:eastAsia="Calibri" w:hAnsi="David"/>
          <w:b/>
          <w:bCs/>
          <w:noProof/>
          <w:sz w:val="90"/>
          <w:szCs w:val="90"/>
          <w:rtl/>
        </w:rPr>
        <w:t>מכר</w:t>
      </w:r>
      <w:r>
        <w:rPr>
          <w:rFonts w:eastAsia="Calibri" w:hAnsi="David" w:hint="cs"/>
          <w:b/>
          <w:bCs/>
          <w:noProof/>
          <w:sz w:val="90"/>
          <w:szCs w:val="90"/>
          <w:rtl/>
        </w:rPr>
        <w:t xml:space="preserve">ז לביצוע </w:t>
      </w:r>
      <w:r w:rsidRPr="009B2DE9">
        <w:rPr>
          <w:rStyle w:val="FontStyle65"/>
          <w:rFonts w:hAnsi="David"/>
          <w:color w:val="auto"/>
          <w:sz w:val="96"/>
          <w:szCs w:val="96"/>
          <w:rtl/>
        </w:rPr>
        <w:t>שדרוג מכון השאיבה למים-החלפת משאבות ועבודות חשמל</w:t>
      </w:r>
      <w:r w:rsidRPr="009B2DE9">
        <w:rPr>
          <w:rFonts w:eastAsia="Times New Roman" w:hAnsi="David" w:hint="cs"/>
          <w:b/>
          <w:bCs/>
          <w:sz w:val="96"/>
          <w:szCs w:val="96"/>
          <w:rtl/>
        </w:rPr>
        <w:t>- עמנואל</w:t>
      </w:r>
      <w:r>
        <w:rPr>
          <w:rFonts w:eastAsia="Calibri" w:hAnsi="David" w:hint="cs"/>
          <w:b/>
          <w:bCs/>
          <w:noProof/>
          <w:sz w:val="90"/>
          <w:szCs w:val="90"/>
          <w:rtl/>
        </w:rPr>
        <w:t xml:space="preserve"> </w:t>
      </w:r>
    </w:p>
    <w:p w14:paraId="2FF40AA5" w14:textId="362FD188" w:rsidR="00094E91" w:rsidRPr="00561477" w:rsidRDefault="00094E91" w:rsidP="009619CE">
      <w:pPr>
        <w:bidi/>
        <w:jc w:val="center"/>
        <w:rPr>
          <w:rFonts w:ascii="Calibri" w:eastAsia="Calibri" w:hAnsi="Calibri" w:cs="Arial"/>
          <w:sz w:val="88"/>
          <w:szCs w:val="88"/>
          <w:rtl/>
        </w:rPr>
      </w:pPr>
    </w:p>
    <w:p w14:paraId="4FF235BF" w14:textId="77777777" w:rsidR="009619CE" w:rsidRPr="00561477" w:rsidRDefault="009619CE" w:rsidP="002302B8">
      <w:pPr>
        <w:bidi/>
        <w:rPr>
          <w:rFonts w:eastAsia="Calibri" w:hAnsi="David"/>
          <w:b/>
          <w:bCs/>
          <w:noProof/>
          <w:sz w:val="90"/>
          <w:szCs w:val="90"/>
          <w:rtl/>
        </w:rPr>
      </w:pPr>
    </w:p>
    <w:p w14:paraId="1A04C2C5" w14:textId="6DEBBB0C" w:rsidR="00094E91" w:rsidRPr="00561477" w:rsidRDefault="00094E91" w:rsidP="009619CE">
      <w:pPr>
        <w:bidi/>
        <w:jc w:val="center"/>
        <w:rPr>
          <w:rFonts w:eastAsia="Calibri" w:hAnsi="David"/>
          <w:b/>
          <w:bCs/>
          <w:noProof/>
          <w:sz w:val="90"/>
          <w:szCs w:val="90"/>
          <w:rtl/>
        </w:rPr>
      </w:pPr>
      <w:r w:rsidRPr="00561477">
        <w:rPr>
          <w:rFonts w:eastAsia="Calibri" w:hAnsi="David" w:hint="cs"/>
          <w:b/>
          <w:bCs/>
          <w:noProof/>
          <w:sz w:val="90"/>
          <w:szCs w:val="90"/>
          <w:rtl/>
        </w:rPr>
        <w:t>נספח ג</w:t>
      </w:r>
      <w:r w:rsidR="00CD78AC">
        <w:rPr>
          <w:rFonts w:eastAsia="Calibri" w:hAnsi="David" w:hint="cs"/>
          <w:b/>
          <w:bCs/>
          <w:noProof/>
          <w:sz w:val="90"/>
          <w:szCs w:val="90"/>
          <w:rtl/>
        </w:rPr>
        <w:t>'</w:t>
      </w:r>
    </w:p>
    <w:p w14:paraId="43B0C600" w14:textId="77777777" w:rsidR="00094E91" w:rsidRDefault="00094E91" w:rsidP="006624A4">
      <w:pPr>
        <w:pStyle w:val="Style30"/>
        <w:widowControl/>
        <w:bidi/>
        <w:spacing w:before="86" w:line="276" w:lineRule="auto"/>
        <w:ind w:firstLine="0"/>
        <w:jc w:val="center"/>
        <w:rPr>
          <w:rStyle w:val="FontStyle64"/>
          <w:rFonts w:hAnsi="David"/>
          <w:color w:val="auto"/>
          <w:sz w:val="24"/>
          <w:szCs w:val="24"/>
          <w:rtl/>
        </w:rPr>
      </w:pPr>
      <w:r w:rsidRPr="00561477">
        <w:rPr>
          <w:rFonts w:eastAsia="Calibri" w:hAnsi="David" w:hint="cs"/>
          <w:b/>
          <w:bCs/>
          <w:noProof/>
          <w:sz w:val="90"/>
          <w:szCs w:val="90"/>
          <w:rtl/>
        </w:rPr>
        <w:t>מפרט הצעת מחיר/</w:t>
      </w:r>
      <w:r w:rsidR="006624A4" w:rsidRPr="00561477">
        <w:rPr>
          <w:rFonts w:eastAsia="Calibri" w:hAnsi="David" w:hint="cs"/>
          <w:b/>
          <w:bCs/>
          <w:noProof/>
          <w:sz w:val="90"/>
          <w:szCs w:val="90"/>
          <w:rtl/>
        </w:rPr>
        <w:t xml:space="preserve">                                                    </w:t>
      </w:r>
      <w:r w:rsidRPr="00561477">
        <w:rPr>
          <w:rFonts w:eastAsia="Calibri" w:hAnsi="David" w:hint="cs"/>
          <w:b/>
          <w:bCs/>
          <w:noProof/>
          <w:sz w:val="90"/>
          <w:szCs w:val="90"/>
          <w:rtl/>
        </w:rPr>
        <w:t>כתב</w:t>
      </w:r>
      <w:r w:rsidR="006624A4" w:rsidRPr="00561477">
        <w:rPr>
          <w:rFonts w:eastAsia="Calibri" w:hAnsi="David" w:hint="cs"/>
          <w:b/>
          <w:bCs/>
          <w:noProof/>
          <w:sz w:val="90"/>
          <w:szCs w:val="90"/>
          <w:rtl/>
        </w:rPr>
        <w:t xml:space="preserve"> </w:t>
      </w:r>
      <w:r w:rsidRPr="00561477">
        <w:rPr>
          <w:rFonts w:eastAsia="Calibri" w:hAnsi="David" w:hint="cs"/>
          <w:b/>
          <w:bCs/>
          <w:noProof/>
          <w:sz w:val="90"/>
          <w:szCs w:val="90"/>
          <w:rtl/>
        </w:rPr>
        <w:t>כמויות</w:t>
      </w:r>
    </w:p>
    <w:p w14:paraId="601A32FD" w14:textId="338F4645" w:rsidR="004E4E4A" w:rsidRDefault="004E4E4A" w:rsidP="004E4E4A">
      <w:pPr>
        <w:pStyle w:val="Style9"/>
        <w:widowControl/>
        <w:tabs>
          <w:tab w:val="left" w:pos="806"/>
        </w:tabs>
        <w:bidi/>
        <w:spacing w:before="72" w:line="276" w:lineRule="auto"/>
        <w:jc w:val="left"/>
        <w:rPr>
          <w:rFonts w:hAnsi="David"/>
          <w:rtl/>
        </w:rPr>
      </w:pPr>
    </w:p>
    <w:p w14:paraId="00C23028" w14:textId="77777777" w:rsidR="00D474DE" w:rsidRDefault="00D474DE" w:rsidP="00D474DE">
      <w:pPr>
        <w:pStyle w:val="Style9"/>
        <w:widowControl/>
        <w:tabs>
          <w:tab w:val="left" w:pos="806"/>
        </w:tabs>
        <w:bidi/>
        <w:spacing w:before="72" w:line="276" w:lineRule="auto"/>
        <w:jc w:val="left"/>
        <w:rPr>
          <w:rFonts w:hAnsi="David"/>
          <w:rtl/>
        </w:rPr>
      </w:pPr>
    </w:p>
    <w:p w14:paraId="4DC050E5" w14:textId="77777777" w:rsidR="0072464F" w:rsidRDefault="0072464F" w:rsidP="00B01554">
      <w:pPr>
        <w:pStyle w:val="Style9"/>
        <w:widowControl/>
        <w:tabs>
          <w:tab w:val="left" w:pos="806"/>
        </w:tabs>
        <w:bidi/>
        <w:spacing w:before="72" w:line="276" w:lineRule="auto"/>
        <w:jc w:val="left"/>
        <w:rPr>
          <w:rFonts w:hAnsi="David"/>
          <w:rtl/>
        </w:rPr>
      </w:pPr>
    </w:p>
    <w:p w14:paraId="65EC49B7" w14:textId="77777777" w:rsidR="0072464F" w:rsidRDefault="0072464F" w:rsidP="007D6584">
      <w:pPr>
        <w:pStyle w:val="Style9"/>
        <w:widowControl/>
        <w:tabs>
          <w:tab w:val="left" w:pos="806"/>
        </w:tabs>
        <w:bidi/>
        <w:spacing w:before="72" w:line="276" w:lineRule="auto"/>
        <w:jc w:val="left"/>
        <w:rPr>
          <w:rFonts w:hAnsi="David"/>
          <w:rtl/>
        </w:rPr>
      </w:pPr>
    </w:p>
    <w:p w14:paraId="34D4DA3B" w14:textId="77777777" w:rsidR="0072464F" w:rsidRDefault="0072464F" w:rsidP="00573746">
      <w:pPr>
        <w:pStyle w:val="Style9"/>
        <w:widowControl/>
        <w:tabs>
          <w:tab w:val="left" w:pos="806"/>
        </w:tabs>
        <w:bidi/>
        <w:spacing w:before="72" w:line="276" w:lineRule="auto"/>
        <w:jc w:val="left"/>
        <w:rPr>
          <w:rFonts w:hAnsi="David"/>
          <w:rtl/>
        </w:rPr>
      </w:pPr>
    </w:p>
    <w:p w14:paraId="64C4E0B9" w14:textId="77777777" w:rsidR="0072464F" w:rsidRDefault="0072464F" w:rsidP="00136C73">
      <w:pPr>
        <w:pStyle w:val="Style9"/>
        <w:widowControl/>
        <w:tabs>
          <w:tab w:val="left" w:pos="806"/>
        </w:tabs>
        <w:bidi/>
        <w:spacing w:before="72" w:line="276" w:lineRule="auto"/>
        <w:jc w:val="left"/>
        <w:rPr>
          <w:rFonts w:hAnsi="David"/>
          <w:rtl/>
        </w:rPr>
      </w:pPr>
    </w:p>
    <w:p w14:paraId="6FEE0A7F" w14:textId="77777777" w:rsidR="0072464F" w:rsidRDefault="0072464F" w:rsidP="00F61ED4">
      <w:pPr>
        <w:pStyle w:val="Style9"/>
        <w:widowControl/>
        <w:tabs>
          <w:tab w:val="left" w:pos="806"/>
        </w:tabs>
        <w:bidi/>
        <w:spacing w:before="72" w:line="276" w:lineRule="auto"/>
        <w:jc w:val="left"/>
        <w:rPr>
          <w:rFonts w:hAnsi="David"/>
          <w:rtl/>
        </w:rPr>
      </w:pPr>
    </w:p>
    <w:p w14:paraId="0E56BA0B" w14:textId="77777777" w:rsidR="00196EBD" w:rsidRDefault="00196EBD" w:rsidP="00196EBD">
      <w:pPr>
        <w:pStyle w:val="Style9"/>
        <w:widowControl/>
        <w:tabs>
          <w:tab w:val="left" w:pos="806"/>
        </w:tabs>
        <w:bidi/>
        <w:spacing w:before="72" w:line="276" w:lineRule="auto"/>
        <w:jc w:val="left"/>
        <w:rPr>
          <w:rFonts w:hAnsi="David"/>
          <w:rtl/>
        </w:rPr>
      </w:pPr>
    </w:p>
    <w:p w14:paraId="2D2BD78E" w14:textId="05F91E88" w:rsidR="00D101F6" w:rsidRDefault="00D101F6" w:rsidP="00D101F6">
      <w:pPr>
        <w:pStyle w:val="Style9"/>
        <w:widowControl/>
        <w:tabs>
          <w:tab w:val="left" w:pos="806"/>
        </w:tabs>
        <w:bidi/>
        <w:spacing w:before="72" w:line="276" w:lineRule="auto"/>
        <w:jc w:val="left"/>
        <w:rPr>
          <w:rFonts w:hAnsi="David"/>
          <w:rtl/>
        </w:rPr>
      </w:pPr>
    </w:p>
    <w:p w14:paraId="6822EAC0" w14:textId="6A1C2582" w:rsidR="0096660F" w:rsidRPr="00561477" w:rsidRDefault="0096660F" w:rsidP="001909C9">
      <w:pPr>
        <w:widowControl/>
        <w:autoSpaceDE/>
        <w:autoSpaceDN/>
        <w:bidi/>
        <w:adjustRightInd/>
        <w:ind w:left="25"/>
        <w:jc w:val="center"/>
        <w:rPr>
          <w:rFonts w:eastAsia="Times New Roman" w:hAnsi="David"/>
          <w:sz w:val="28"/>
          <w:szCs w:val="28"/>
          <w:rtl/>
        </w:rPr>
      </w:pPr>
      <w:r w:rsidRPr="00561477">
        <w:rPr>
          <w:rFonts w:eastAsia="Times New Roman" w:hAnsi="David"/>
          <w:b/>
          <w:bCs/>
          <w:sz w:val="36"/>
          <w:szCs w:val="36"/>
          <w:u w:val="single"/>
          <w:rtl/>
        </w:rPr>
        <w:lastRenderedPageBreak/>
        <w:t xml:space="preserve">כתב כמויות </w:t>
      </w:r>
      <w:r w:rsidRPr="00561477">
        <w:rPr>
          <w:rFonts w:eastAsia="Times New Roman" w:hAnsi="David"/>
          <w:sz w:val="28"/>
          <w:szCs w:val="28"/>
          <w:rtl/>
        </w:rPr>
        <w:br/>
      </w:r>
      <w:r w:rsidR="009B2DE9">
        <w:rPr>
          <w:rFonts w:eastAsia="Times New Roman" w:hAnsi="David" w:hint="cs"/>
          <w:b/>
          <w:bCs/>
          <w:sz w:val="28"/>
          <w:szCs w:val="28"/>
          <w:u w:val="single"/>
          <w:rtl/>
        </w:rPr>
        <w:t>שדרוג מכון השאיבה למים ועבודות חשמל</w:t>
      </w:r>
    </w:p>
    <w:p w14:paraId="1E94B599" w14:textId="77777777" w:rsidR="0096660F" w:rsidRPr="00561477" w:rsidRDefault="0096660F" w:rsidP="0096660F">
      <w:pPr>
        <w:widowControl/>
        <w:autoSpaceDE/>
        <w:autoSpaceDN/>
        <w:bidi/>
        <w:adjustRightInd/>
        <w:ind w:left="25"/>
        <w:rPr>
          <w:rFonts w:eastAsia="Times New Roman" w:hAnsi="David"/>
          <w:sz w:val="28"/>
          <w:szCs w:val="28"/>
        </w:rPr>
      </w:pPr>
    </w:p>
    <w:p w14:paraId="4A076CFF" w14:textId="77777777" w:rsidR="0096660F" w:rsidRPr="00561477" w:rsidRDefault="0096660F" w:rsidP="00CD78AC">
      <w:pPr>
        <w:widowControl/>
        <w:autoSpaceDE/>
        <w:autoSpaceDN/>
        <w:bidi/>
        <w:adjustRightInd/>
        <w:spacing w:before="240" w:after="240" w:line="276" w:lineRule="auto"/>
        <w:ind w:left="25"/>
        <w:jc w:val="both"/>
        <w:rPr>
          <w:rFonts w:eastAsia="Times New Roman" w:hAnsi="David"/>
          <w:rtl/>
        </w:rPr>
      </w:pPr>
      <w:r w:rsidRPr="00561477">
        <w:rPr>
          <w:rFonts w:eastAsia="Times New Roman" w:hAnsi="David" w:hint="cs"/>
          <w:rtl/>
        </w:rPr>
        <w:t>על הקבלן למלא את טור ההנחה לכל סעיף מסעיפי כתב הכמויות</w:t>
      </w:r>
      <w:r w:rsidR="00B1597A" w:rsidRPr="00561477">
        <w:rPr>
          <w:rFonts w:eastAsia="Times New Roman" w:hAnsi="David" w:hint="cs"/>
          <w:rtl/>
        </w:rPr>
        <w:t xml:space="preserve"> או לחלופין שיעור הנחה אחיד לכל המכרז (בסוף כתב הכמויות)</w:t>
      </w:r>
      <w:r w:rsidRPr="00561477">
        <w:rPr>
          <w:rFonts w:eastAsia="Times New Roman" w:hAnsi="David" w:hint="cs"/>
          <w:rtl/>
        </w:rPr>
        <w:t>.</w:t>
      </w:r>
    </w:p>
    <w:p w14:paraId="19ED583E" w14:textId="78D578CC" w:rsidR="00DE3A01" w:rsidRDefault="00DE3A01" w:rsidP="00CD78AC">
      <w:pPr>
        <w:widowControl/>
        <w:autoSpaceDE/>
        <w:autoSpaceDN/>
        <w:bidi/>
        <w:adjustRightInd/>
        <w:spacing w:before="240" w:after="240" w:line="276" w:lineRule="auto"/>
        <w:ind w:left="25"/>
        <w:jc w:val="both"/>
        <w:rPr>
          <w:rFonts w:eastAsia="Times New Roman" w:hAnsi="David"/>
          <w:rtl/>
        </w:rPr>
      </w:pPr>
      <w:r w:rsidRPr="00561477">
        <w:rPr>
          <w:rFonts w:eastAsia="Times New Roman" w:hAnsi="David" w:hint="cs"/>
          <w:rtl/>
        </w:rPr>
        <w:t>המועצה שומרת לעצמה את הזכות לשנות את הכמות המבוקשת מכל סעיף בהתאם להחלטתה ובהתאם להנחיית המפקח בשטח.</w:t>
      </w:r>
      <w:r w:rsidR="00B83B96">
        <w:rPr>
          <w:rFonts w:eastAsia="Times New Roman" w:hAnsi="David" w:hint="cs"/>
          <w:rtl/>
        </w:rPr>
        <w:t xml:space="preserve"> </w:t>
      </w:r>
    </w:p>
    <w:p w14:paraId="308826F1" w14:textId="1B906A9D" w:rsidR="00B83B96" w:rsidRPr="00196EBD" w:rsidRDefault="00B83B96" w:rsidP="00CD78AC">
      <w:pPr>
        <w:widowControl/>
        <w:autoSpaceDE/>
        <w:autoSpaceDN/>
        <w:bidi/>
        <w:adjustRightInd/>
        <w:spacing w:before="240" w:after="240" w:line="276" w:lineRule="auto"/>
        <w:ind w:left="25"/>
        <w:jc w:val="both"/>
        <w:rPr>
          <w:rFonts w:eastAsia="Times New Roman" w:hAnsi="David"/>
          <w:rtl/>
        </w:rPr>
      </w:pPr>
      <w:r w:rsidRPr="00196EBD">
        <w:rPr>
          <w:rFonts w:eastAsia="Times New Roman" w:hAnsi="David" w:hint="cs"/>
          <w:rtl/>
        </w:rPr>
        <w:t>חשבונות יוגשו בהתאם לכמות ביצוע בפועל</w:t>
      </w:r>
      <w:r w:rsidR="00196EBD">
        <w:rPr>
          <w:rFonts w:eastAsia="Times New Roman" w:hAnsi="David" w:hint="cs"/>
          <w:rtl/>
        </w:rPr>
        <w:t>.</w:t>
      </w:r>
    </w:p>
    <w:p w14:paraId="7F0C931D" w14:textId="77777777" w:rsidR="002302B8" w:rsidRDefault="002302B8" w:rsidP="002302B8">
      <w:pPr>
        <w:widowControl/>
        <w:autoSpaceDE/>
        <w:autoSpaceDN/>
        <w:bidi/>
        <w:adjustRightInd/>
        <w:ind w:left="25"/>
        <w:rPr>
          <w:rFonts w:eastAsia="Times New Roman" w:hAnsi="David"/>
          <w:rtl/>
        </w:rPr>
      </w:pPr>
    </w:p>
    <w:p w14:paraId="2074C596" w14:textId="77777777" w:rsidR="002302B8" w:rsidRDefault="002302B8" w:rsidP="002302B8">
      <w:pPr>
        <w:widowControl/>
        <w:autoSpaceDE/>
        <w:autoSpaceDN/>
        <w:bidi/>
        <w:adjustRightInd/>
        <w:ind w:left="25"/>
        <w:rPr>
          <w:rFonts w:eastAsia="Times New Roman" w:hAnsi="David"/>
          <w:rtl/>
        </w:rPr>
      </w:pPr>
    </w:p>
    <w:p w14:paraId="3ACCD440" w14:textId="77777777" w:rsidR="002302B8" w:rsidRDefault="002302B8" w:rsidP="002302B8">
      <w:pPr>
        <w:widowControl/>
        <w:autoSpaceDE/>
        <w:autoSpaceDN/>
        <w:bidi/>
        <w:adjustRightInd/>
        <w:ind w:left="25"/>
        <w:rPr>
          <w:rFonts w:eastAsia="Times New Roman" w:hAnsi="David"/>
          <w:rtl/>
        </w:rPr>
      </w:pPr>
    </w:p>
    <w:p w14:paraId="64F40E84" w14:textId="77777777" w:rsidR="00196EBD" w:rsidRDefault="00196EBD" w:rsidP="00196EBD">
      <w:pPr>
        <w:widowControl/>
        <w:autoSpaceDE/>
        <w:autoSpaceDN/>
        <w:bidi/>
        <w:adjustRightInd/>
        <w:ind w:left="25"/>
        <w:rPr>
          <w:rFonts w:eastAsia="Times New Roman" w:hAnsi="David"/>
        </w:rPr>
      </w:pPr>
    </w:p>
    <w:p w14:paraId="01DDDBC3" w14:textId="77777777" w:rsidR="00196EBD" w:rsidRDefault="00196EBD" w:rsidP="00196EBD">
      <w:pPr>
        <w:widowControl/>
        <w:autoSpaceDE/>
        <w:autoSpaceDN/>
        <w:bidi/>
        <w:adjustRightInd/>
        <w:ind w:left="25"/>
        <w:rPr>
          <w:rFonts w:eastAsia="Times New Roman" w:hAnsi="David"/>
          <w:rtl/>
        </w:rPr>
      </w:pPr>
    </w:p>
    <w:p w14:paraId="1D8ED503" w14:textId="6B1E8234" w:rsidR="00E10A29" w:rsidRPr="00CD78AC" w:rsidRDefault="00B83B96" w:rsidP="00196EBD">
      <w:pPr>
        <w:tabs>
          <w:tab w:val="center" w:pos="4303"/>
          <w:tab w:val="center" w:pos="8725"/>
        </w:tabs>
        <w:jc w:val="center"/>
        <w:rPr>
          <w:rFonts w:hAnsi="David"/>
          <w:b/>
          <w:bCs/>
          <w:sz w:val="28"/>
          <w:szCs w:val="28"/>
        </w:rPr>
      </w:pPr>
      <w:r w:rsidRPr="00CD78AC">
        <w:rPr>
          <w:rFonts w:eastAsia="Arial" w:hAnsi="David"/>
          <w:b/>
          <w:bCs/>
          <w:sz w:val="28"/>
          <w:szCs w:val="28"/>
          <w:u w:val="single"/>
          <w:rtl/>
        </w:rPr>
        <w:t>כתב כמויות</w:t>
      </w:r>
      <w:r w:rsidRPr="00CD78AC">
        <w:rPr>
          <w:rFonts w:eastAsia="Arial" w:hAnsi="David"/>
          <w:b/>
          <w:bCs/>
          <w:sz w:val="28"/>
          <w:szCs w:val="28"/>
          <w:u w:val="single"/>
        </w:rPr>
        <w:t xml:space="preserve"> </w:t>
      </w:r>
    </w:p>
    <w:p w14:paraId="77E2011A" w14:textId="77777777" w:rsidR="00E10A29" w:rsidRDefault="00E10A29" w:rsidP="00CD78AC">
      <w:pPr>
        <w:tabs>
          <w:tab w:val="center" w:pos="4303"/>
          <w:tab w:val="center" w:pos="8725"/>
        </w:tabs>
        <w:jc w:val="center"/>
        <w:rPr>
          <w:rFonts w:eastAsia="Courier New" w:hAnsi="David"/>
          <w:b/>
          <w:bCs/>
          <w:sz w:val="28"/>
          <w:szCs w:val="28"/>
          <w:rtl/>
        </w:rPr>
      </w:pPr>
    </w:p>
    <w:p w14:paraId="34512FEB" w14:textId="77777777" w:rsidR="00E10A29" w:rsidRDefault="00E10A29" w:rsidP="00CD78AC">
      <w:pPr>
        <w:tabs>
          <w:tab w:val="center" w:pos="4303"/>
          <w:tab w:val="center" w:pos="8725"/>
        </w:tabs>
        <w:jc w:val="center"/>
        <w:rPr>
          <w:rFonts w:eastAsia="Courier New" w:hAnsi="David"/>
          <w:b/>
          <w:bCs/>
          <w:sz w:val="28"/>
          <w:szCs w:val="28"/>
          <w:rtl/>
        </w:rPr>
      </w:pPr>
    </w:p>
    <w:p w14:paraId="189B9D95" w14:textId="60120B4D" w:rsidR="00B83B96" w:rsidRPr="00CD78AC" w:rsidRDefault="00B83B96" w:rsidP="00CD78AC">
      <w:pPr>
        <w:tabs>
          <w:tab w:val="center" w:pos="4303"/>
          <w:tab w:val="center" w:pos="8725"/>
        </w:tabs>
        <w:jc w:val="right"/>
        <w:rPr>
          <w:rFonts w:hAnsi="David"/>
          <w:sz w:val="28"/>
          <w:szCs w:val="28"/>
          <w:rtl/>
        </w:rPr>
      </w:pPr>
      <w:r w:rsidRPr="00CD78AC">
        <w:rPr>
          <w:rFonts w:eastAsia="Courier New" w:hAnsi="David"/>
          <w:b/>
          <w:bCs/>
          <w:sz w:val="28"/>
          <w:szCs w:val="28"/>
          <w:rtl/>
        </w:rPr>
        <w:t>שם</w:t>
      </w:r>
      <w:r w:rsidR="00E10A29">
        <w:rPr>
          <w:rFonts w:eastAsia="Courier New" w:hAnsi="David" w:hint="cs"/>
          <w:b/>
          <w:bCs/>
          <w:sz w:val="28"/>
          <w:szCs w:val="28"/>
          <w:rtl/>
        </w:rPr>
        <w:t>:_______________</w:t>
      </w:r>
      <w:r w:rsidRPr="00CD78AC">
        <w:rPr>
          <w:rFonts w:eastAsia="Courier New" w:hAnsi="David"/>
          <w:b/>
          <w:bCs/>
          <w:sz w:val="28"/>
          <w:szCs w:val="28"/>
          <w:rtl/>
        </w:rPr>
        <w:t xml:space="preserve"> חתימ</w:t>
      </w:r>
      <w:r w:rsidR="00E10A29">
        <w:rPr>
          <w:rFonts w:eastAsia="Courier New" w:hAnsi="David" w:hint="cs"/>
          <w:b/>
          <w:bCs/>
          <w:sz w:val="28"/>
          <w:szCs w:val="28"/>
          <w:rtl/>
        </w:rPr>
        <w:t>ה</w:t>
      </w:r>
      <w:r w:rsidRPr="00CD78AC">
        <w:rPr>
          <w:rFonts w:eastAsia="Courier New" w:hAnsi="David"/>
          <w:b/>
          <w:bCs/>
          <w:sz w:val="28"/>
          <w:szCs w:val="28"/>
          <w:rtl/>
        </w:rPr>
        <w:t xml:space="preserve">  וחותמת הקבלן</w:t>
      </w:r>
      <w:r w:rsidR="00E10A29">
        <w:rPr>
          <w:rFonts w:eastAsia="Courier New" w:hAnsi="David" w:hint="cs"/>
          <w:b/>
          <w:bCs/>
          <w:sz w:val="28"/>
          <w:szCs w:val="28"/>
          <w:rtl/>
        </w:rPr>
        <w:t>:______________</w:t>
      </w:r>
      <w:r w:rsidR="00D474DE" w:rsidRPr="00CD78AC">
        <w:rPr>
          <w:rFonts w:eastAsia="Courier New" w:hAnsi="David"/>
          <w:b/>
          <w:bCs/>
          <w:sz w:val="28"/>
          <w:szCs w:val="28"/>
          <w:rtl/>
        </w:rPr>
        <w:t xml:space="preserve"> תארי</w:t>
      </w:r>
      <w:r w:rsidR="00E10A29">
        <w:rPr>
          <w:rFonts w:eastAsia="Courier New" w:hAnsi="David" w:hint="cs"/>
          <w:b/>
          <w:bCs/>
          <w:sz w:val="28"/>
          <w:szCs w:val="28"/>
          <w:rtl/>
        </w:rPr>
        <w:t>ך:_____</w:t>
      </w:r>
    </w:p>
    <w:p w14:paraId="24F91CF8" w14:textId="77777777" w:rsidR="00B83B96" w:rsidRPr="00CD78AC" w:rsidRDefault="00B83B96" w:rsidP="00B83B96">
      <w:pPr>
        <w:widowControl/>
        <w:autoSpaceDE/>
        <w:autoSpaceDN/>
        <w:bidi/>
        <w:adjustRightInd/>
        <w:ind w:left="25"/>
        <w:rPr>
          <w:rFonts w:eastAsia="Times New Roman" w:hAnsi="David"/>
          <w:sz w:val="28"/>
          <w:szCs w:val="28"/>
          <w:rtl/>
        </w:rPr>
      </w:pPr>
    </w:p>
    <w:p w14:paraId="2A5FCD94" w14:textId="77777777" w:rsidR="002302B8" w:rsidRDefault="002302B8" w:rsidP="002302B8">
      <w:pPr>
        <w:widowControl/>
        <w:autoSpaceDE/>
        <w:autoSpaceDN/>
        <w:bidi/>
        <w:adjustRightInd/>
        <w:ind w:left="25"/>
        <w:rPr>
          <w:rFonts w:eastAsia="Times New Roman" w:hAnsi="David"/>
          <w:rtl/>
        </w:rPr>
      </w:pPr>
    </w:p>
    <w:p w14:paraId="2AFE130A" w14:textId="348550FA" w:rsidR="0096660F" w:rsidRPr="00561477" w:rsidRDefault="003378EB" w:rsidP="00226EED">
      <w:pPr>
        <w:widowControl/>
        <w:autoSpaceDE/>
        <w:autoSpaceDN/>
        <w:bidi/>
        <w:adjustRightInd/>
        <w:ind w:left="25"/>
        <w:rPr>
          <w:rFonts w:eastAsia="Times New Roman" w:hAnsi="David"/>
          <w:b/>
          <w:bCs/>
          <w:rtl/>
        </w:rPr>
      </w:pPr>
      <w:r w:rsidRPr="00561477">
        <w:rPr>
          <w:rFonts w:eastAsia="Times New Roman" w:hAnsi="David" w:hint="cs"/>
          <w:b/>
          <w:bCs/>
          <w:rtl/>
        </w:rPr>
        <w:t>לחלופין: הנחה אחידה וכוללת על כלל הסעיפ</w:t>
      </w:r>
      <w:r w:rsidR="00226EED" w:rsidRPr="00561477">
        <w:rPr>
          <w:rFonts w:eastAsia="Times New Roman" w:hAnsi="David" w:hint="cs"/>
          <w:b/>
          <w:bCs/>
          <w:rtl/>
        </w:rPr>
        <w:t>ים בכתב הכמויות בשיעור של ____%</w:t>
      </w:r>
    </w:p>
    <w:p w14:paraId="29A80C62" w14:textId="77777777" w:rsidR="00E10A29" w:rsidRDefault="00E10A29" w:rsidP="000015AC">
      <w:pPr>
        <w:tabs>
          <w:tab w:val="left" w:pos="360"/>
          <w:tab w:val="left" w:pos="720"/>
          <w:tab w:val="left" w:pos="1080"/>
          <w:tab w:val="left" w:pos="1440"/>
          <w:tab w:val="left" w:pos="1800"/>
          <w:tab w:val="left" w:pos="2160"/>
          <w:tab w:val="left" w:pos="6480"/>
          <w:tab w:val="left" w:pos="6840"/>
        </w:tabs>
        <w:bidi/>
        <w:jc w:val="center"/>
        <w:rPr>
          <w:rFonts w:ascii="Calibri" w:eastAsia="Calibri" w:hAnsi="Calibri"/>
          <w:b/>
          <w:bCs/>
          <w:sz w:val="32"/>
          <w:szCs w:val="32"/>
          <w:u w:val="single"/>
          <w:rtl/>
        </w:rPr>
      </w:pPr>
    </w:p>
    <w:p w14:paraId="6F1AB577" w14:textId="77777777" w:rsidR="00094E91" w:rsidRPr="00561477" w:rsidRDefault="00094E91" w:rsidP="00573746">
      <w:pPr>
        <w:tabs>
          <w:tab w:val="left" w:pos="360"/>
          <w:tab w:val="left" w:pos="720"/>
          <w:tab w:val="left" w:pos="1080"/>
          <w:tab w:val="left" w:pos="1440"/>
          <w:tab w:val="left" w:pos="1800"/>
          <w:tab w:val="left" w:pos="2160"/>
          <w:tab w:val="left" w:pos="6480"/>
          <w:tab w:val="left" w:pos="6840"/>
        </w:tabs>
        <w:bidi/>
        <w:jc w:val="center"/>
        <w:rPr>
          <w:rFonts w:ascii="Calibri" w:eastAsia="Calibri" w:hAnsi="Calibri"/>
          <w:b/>
          <w:bCs/>
          <w:sz w:val="32"/>
          <w:szCs w:val="32"/>
          <w:u w:val="single"/>
          <w:rtl/>
        </w:rPr>
      </w:pPr>
      <w:r w:rsidRPr="00561477">
        <w:rPr>
          <w:rFonts w:ascii="Calibri" w:eastAsia="Calibri" w:hAnsi="Calibri" w:hint="cs"/>
          <w:b/>
          <w:bCs/>
          <w:sz w:val="32"/>
          <w:szCs w:val="32"/>
          <w:u w:val="single"/>
          <w:rtl/>
        </w:rPr>
        <w:t>נספח ג'</w:t>
      </w:r>
    </w:p>
    <w:p w14:paraId="6EB09981" w14:textId="77777777" w:rsidR="00094E91" w:rsidRPr="00561477" w:rsidRDefault="00094E91" w:rsidP="00705EBA">
      <w:pPr>
        <w:tabs>
          <w:tab w:val="left" w:pos="363"/>
          <w:tab w:val="left" w:pos="697"/>
          <w:tab w:val="left" w:pos="1086"/>
          <w:tab w:val="left" w:pos="1417"/>
          <w:tab w:val="left" w:pos="1797"/>
          <w:tab w:val="left" w:pos="2154"/>
          <w:tab w:val="left" w:pos="2517"/>
          <w:tab w:val="left" w:pos="2883"/>
          <w:tab w:val="left" w:pos="3214"/>
          <w:tab w:val="left" w:pos="3589"/>
          <w:tab w:val="left" w:pos="3969"/>
          <w:tab w:val="left" w:pos="4314"/>
          <w:tab w:val="left" w:pos="4680"/>
          <w:tab w:val="left" w:pos="5037"/>
          <w:tab w:val="left" w:pos="5403"/>
          <w:tab w:val="left" w:pos="5766"/>
          <w:tab w:val="left" w:pos="6123"/>
          <w:tab w:val="left" w:pos="6471"/>
          <w:tab w:val="left" w:pos="6851"/>
          <w:tab w:val="left" w:pos="7200"/>
          <w:tab w:val="left" w:pos="7557"/>
          <w:tab w:val="left" w:pos="7920"/>
          <w:tab w:val="left" w:pos="8283"/>
        </w:tabs>
        <w:bidi/>
        <w:spacing w:before="120" w:after="120" w:line="360" w:lineRule="auto"/>
        <w:jc w:val="center"/>
        <w:rPr>
          <w:rFonts w:ascii="Calibri" w:eastAsia="Calibri" w:hAnsi="Calibri"/>
          <w:b/>
          <w:bCs/>
          <w:sz w:val="28"/>
          <w:szCs w:val="28"/>
          <w:rtl/>
        </w:rPr>
      </w:pPr>
      <w:r w:rsidRPr="00561477">
        <w:rPr>
          <w:rFonts w:ascii="Calibri" w:eastAsia="Calibri" w:hAnsi="Calibri" w:hint="cs"/>
          <w:b/>
          <w:bCs/>
          <w:sz w:val="28"/>
          <w:szCs w:val="28"/>
          <w:rtl/>
        </w:rPr>
        <w:t>מפרט הצעת מחיר/כתב כמויות</w:t>
      </w:r>
    </w:p>
    <w:p w14:paraId="07FDCCB3" w14:textId="4582802B" w:rsidR="00094E91" w:rsidRPr="00561477" w:rsidRDefault="00094E91" w:rsidP="00705EBA">
      <w:pPr>
        <w:bidi/>
        <w:spacing w:before="120" w:after="120" w:line="360" w:lineRule="auto"/>
        <w:jc w:val="both"/>
        <w:rPr>
          <w:rFonts w:ascii="Calibri" w:eastAsia="Calibri" w:hAnsi="Calibri"/>
          <w:b/>
          <w:bCs/>
          <w:rtl/>
        </w:rPr>
      </w:pPr>
      <w:r w:rsidRPr="00561477">
        <w:rPr>
          <w:rFonts w:ascii="Calibri" w:eastAsia="Calibri" w:hAnsi="Calibri" w:hint="cs"/>
          <w:b/>
          <w:bCs/>
          <w:rtl/>
        </w:rPr>
        <w:lastRenderedPageBreak/>
        <w:t>המפרט ייחתם בחתימת וחותמת הקבלן, ויצוין עליו שמו של הקבלן ותאריך החתימה.</w:t>
      </w:r>
    </w:p>
    <w:p w14:paraId="0F6FC523" w14:textId="170A0BBE" w:rsidR="004E4E4A" w:rsidRPr="009B2DE9" w:rsidRDefault="00BA723D" w:rsidP="009B2DE9">
      <w:pPr>
        <w:bidi/>
        <w:spacing w:before="120" w:after="120" w:line="360" w:lineRule="auto"/>
        <w:ind w:left="25"/>
        <w:jc w:val="both"/>
        <w:rPr>
          <w:rFonts w:ascii="Calibri" w:eastAsia="Calibri" w:hAnsi="Calibri"/>
          <w:b/>
          <w:bCs/>
          <w:rtl/>
        </w:rPr>
      </w:pPr>
      <w:r w:rsidRPr="00561477">
        <w:rPr>
          <w:rFonts w:ascii="Calibri" w:eastAsia="Calibri" w:hAnsi="Calibri" w:hint="cs"/>
          <w:rtl/>
        </w:rPr>
        <w:t xml:space="preserve">* הסכומים הנקובים הינם </w:t>
      </w:r>
      <w:r w:rsidRPr="00561477">
        <w:rPr>
          <w:rFonts w:ascii="Calibri" w:eastAsia="Calibri" w:hAnsi="Calibri" w:hint="cs"/>
          <w:b/>
          <w:bCs/>
          <w:u w:val="single"/>
          <w:rtl/>
        </w:rPr>
        <w:t>ללא מע"מ</w:t>
      </w:r>
      <w:r w:rsidRPr="00561477">
        <w:rPr>
          <w:rFonts w:ascii="Calibri" w:eastAsia="Calibri" w:hAnsi="Calibri" w:hint="cs"/>
          <w:b/>
          <w:bCs/>
          <w:rtl/>
        </w:rPr>
        <w:t>.</w:t>
      </w:r>
      <w:r w:rsidR="00E10A29" w:rsidRPr="00561477">
        <w:rPr>
          <w:rFonts w:ascii="Calibri" w:eastAsia="Calibri" w:hAnsi="Calibri"/>
          <w:noProof/>
          <w:rtl/>
        </w:rPr>
        <mc:AlternateContent>
          <mc:Choice Requires="wps">
            <w:drawing>
              <wp:anchor distT="45720" distB="45720" distL="114300" distR="114300" simplePos="0" relativeHeight="251727872" behindDoc="1" locked="0" layoutInCell="1" allowOverlap="1" wp14:anchorId="285CF12F" wp14:editId="3171F306">
                <wp:simplePos x="0" y="0"/>
                <wp:positionH relativeFrom="margin">
                  <wp:posOffset>76200</wp:posOffset>
                </wp:positionH>
                <wp:positionV relativeFrom="paragraph">
                  <wp:posOffset>377190</wp:posOffset>
                </wp:positionV>
                <wp:extent cx="2228850" cy="1353820"/>
                <wp:effectExtent l="0" t="0" r="0" b="0"/>
                <wp:wrapTight wrapText="bothSides">
                  <wp:wrapPolygon edited="0">
                    <wp:start x="0" y="0"/>
                    <wp:lineTo x="0" y="21276"/>
                    <wp:lineTo x="21415" y="21276"/>
                    <wp:lineTo x="21415" y="0"/>
                    <wp:lineTo x="0" y="0"/>
                  </wp:wrapPolygon>
                </wp:wrapTight>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28850" cy="1353820"/>
                        </a:xfrm>
                        <a:prstGeom prst="rect">
                          <a:avLst/>
                        </a:prstGeom>
                        <a:solidFill>
                          <a:srgbClr val="FFFFFF"/>
                        </a:solidFill>
                        <a:ln w="9525">
                          <a:noFill/>
                          <a:miter lim="800000"/>
                          <a:headEnd/>
                          <a:tailEnd/>
                        </a:ln>
                      </wps:spPr>
                      <wps:txbx>
                        <w:txbxContent>
                          <w:p w14:paraId="7B4FCF19" w14:textId="77777777" w:rsidR="007D3E42" w:rsidRPr="00155682" w:rsidRDefault="007D3E42" w:rsidP="00CF2E58">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jc w:val="both"/>
                              <w:rPr>
                                <w:rFonts w:ascii="Calibri" w:eastAsia="Calibri" w:hAnsi="Calibri"/>
                                <w:b/>
                                <w:bCs/>
                                <w:rtl/>
                              </w:rPr>
                            </w:pPr>
                            <w:r w:rsidRPr="00155682">
                              <w:rPr>
                                <w:rFonts w:ascii="Calibri" w:eastAsia="Calibri" w:hAnsi="Calibri" w:hint="cs"/>
                                <w:b/>
                                <w:bCs/>
                                <w:rtl/>
                              </w:rPr>
                              <w:t>שם הקבלן ______________</w:t>
                            </w:r>
                          </w:p>
                          <w:p w14:paraId="3FC8FDAC" w14:textId="77777777" w:rsidR="007D3E42" w:rsidRPr="00155682" w:rsidRDefault="007D3E42" w:rsidP="00CF2E58">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jc w:val="both"/>
                              <w:rPr>
                                <w:rFonts w:ascii="Calibri" w:eastAsia="Calibri" w:hAnsi="Calibri"/>
                                <w:b/>
                                <w:bCs/>
                                <w:rtl/>
                              </w:rPr>
                            </w:pPr>
                            <w:r w:rsidRPr="00155682">
                              <w:rPr>
                                <w:rFonts w:ascii="Calibri" w:eastAsia="Calibri" w:hAnsi="Calibri" w:hint="cs"/>
                                <w:b/>
                                <w:bCs/>
                                <w:rtl/>
                              </w:rPr>
                              <w:t>חתימה + חותמת _____________</w:t>
                            </w:r>
                          </w:p>
                          <w:p w14:paraId="1CB8989C" w14:textId="77777777" w:rsidR="007D3E42" w:rsidRPr="00155682" w:rsidRDefault="007D3E42" w:rsidP="00CF2E58">
                            <w:pPr>
                              <w:tabs>
                                <w:tab w:val="left" w:pos="363"/>
                                <w:tab w:val="left" w:pos="697"/>
                                <w:tab w:val="left" w:pos="1086"/>
                                <w:tab w:val="left" w:pos="1417"/>
                                <w:tab w:val="left" w:pos="1797"/>
                                <w:tab w:val="left" w:pos="2154"/>
                                <w:tab w:val="left" w:pos="2517"/>
                                <w:tab w:val="left" w:pos="2883"/>
                                <w:tab w:val="left" w:pos="3214"/>
                                <w:tab w:val="left" w:pos="3589"/>
                                <w:tab w:val="left" w:pos="3969"/>
                                <w:tab w:val="left" w:pos="4314"/>
                                <w:tab w:val="left" w:pos="4680"/>
                                <w:tab w:val="left" w:pos="5037"/>
                                <w:tab w:val="left" w:pos="5403"/>
                                <w:tab w:val="left" w:pos="5766"/>
                                <w:tab w:val="left" w:pos="6123"/>
                                <w:tab w:val="left" w:pos="6471"/>
                                <w:tab w:val="left" w:pos="6851"/>
                                <w:tab w:val="left" w:pos="7200"/>
                                <w:tab w:val="left" w:pos="7557"/>
                                <w:tab w:val="left" w:pos="7920"/>
                                <w:tab w:val="left" w:pos="8283"/>
                              </w:tabs>
                              <w:bidi/>
                              <w:spacing w:before="120" w:after="120" w:line="360" w:lineRule="auto"/>
                              <w:jc w:val="both"/>
                              <w:rPr>
                                <w:rFonts w:ascii="Calibri" w:eastAsia="Calibri" w:hAnsi="Calibri" w:cs="Arial"/>
                                <w:rtl/>
                              </w:rPr>
                            </w:pPr>
                            <w:r w:rsidRPr="00155682">
                              <w:rPr>
                                <w:rFonts w:ascii="Calibri" w:eastAsia="Calibri" w:hAnsi="Calibri" w:hint="cs"/>
                                <w:b/>
                                <w:bCs/>
                                <w:rtl/>
                              </w:rPr>
                              <w:t>תאריך ____________</w:t>
                            </w:r>
                          </w:p>
                          <w:p w14:paraId="70C36C70" w14:textId="77777777" w:rsidR="007D3E42" w:rsidRDefault="007D3E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5CF12F" id="_x0000_t202" coordsize="21600,21600" o:spt="202" path="m,l,21600r21600,l21600,xe">
                <v:stroke joinstyle="miter"/>
                <v:path gradientshapeok="t" o:connecttype="rect"/>
              </v:shapetype>
              <v:shape id="תיבת טקסט 2" o:spid="_x0000_s1026" type="#_x0000_t202" style="position:absolute;left:0;text-align:left;margin-left:6pt;margin-top:29.7pt;width:175.5pt;height:106.6pt;flip:x;z-index:-251588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" stroked="f">
                <v:textbox>
                  <w:txbxContent>
                    <w:p w14:paraId="7B4FCF19" w14:textId="77777777" w:rsidR="007D3E42" w:rsidRPr="00155682" w:rsidRDefault="007D3E42" w:rsidP="00CF2E58">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jc w:val="both"/>
                        <w:rPr>
                          <w:rFonts w:ascii="Calibri" w:eastAsia="Calibri" w:hAnsi="Calibri"/>
                          <w:b/>
                          <w:bCs/>
                          <w:rtl/>
                        </w:rPr>
                      </w:pPr>
                      <w:r w:rsidRPr="00155682">
                        <w:rPr>
                          <w:rFonts w:ascii="Calibri" w:eastAsia="Calibri" w:hAnsi="Calibri" w:hint="cs"/>
                          <w:b/>
                          <w:bCs/>
                          <w:rtl/>
                        </w:rPr>
                        <w:t>שם הקבלן ______________</w:t>
                      </w:r>
                    </w:p>
                    <w:p w14:paraId="3FC8FDAC" w14:textId="77777777" w:rsidR="007D3E42" w:rsidRPr="00155682" w:rsidRDefault="007D3E42" w:rsidP="00CF2E58">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jc w:val="both"/>
                        <w:rPr>
                          <w:rFonts w:ascii="Calibri" w:eastAsia="Calibri" w:hAnsi="Calibri"/>
                          <w:b/>
                          <w:bCs/>
                          <w:rtl/>
                        </w:rPr>
                      </w:pPr>
                      <w:r w:rsidRPr="00155682">
                        <w:rPr>
                          <w:rFonts w:ascii="Calibri" w:eastAsia="Calibri" w:hAnsi="Calibri" w:hint="cs"/>
                          <w:b/>
                          <w:bCs/>
                          <w:rtl/>
                        </w:rPr>
                        <w:t>חתימה + חותמת _____________</w:t>
                      </w:r>
                    </w:p>
                    <w:p w14:paraId="1CB8989C" w14:textId="77777777" w:rsidR="007D3E42" w:rsidRPr="00155682" w:rsidRDefault="007D3E42" w:rsidP="00CF2E58">
                      <w:pPr>
                        <w:tabs>
                          <w:tab w:val="left" w:pos="363"/>
                          <w:tab w:val="left" w:pos="697"/>
                          <w:tab w:val="left" w:pos="1086"/>
                          <w:tab w:val="left" w:pos="1417"/>
                          <w:tab w:val="left" w:pos="1797"/>
                          <w:tab w:val="left" w:pos="2154"/>
                          <w:tab w:val="left" w:pos="2517"/>
                          <w:tab w:val="left" w:pos="2883"/>
                          <w:tab w:val="left" w:pos="3214"/>
                          <w:tab w:val="left" w:pos="3589"/>
                          <w:tab w:val="left" w:pos="3969"/>
                          <w:tab w:val="left" w:pos="4314"/>
                          <w:tab w:val="left" w:pos="4680"/>
                          <w:tab w:val="left" w:pos="5037"/>
                          <w:tab w:val="left" w:pos="5403"/>
                          <w:tab w:val="left" w:pos="5766"/>
                          <w:tab w:val="left" w:pos="6123"/>
                          <w:tab w:val="left" w:pos="6471"/>
                          <w:tab w:val="left" w:pos="6851"/>
                          <w:tab w:val="left" w:pos="7200"/>
                          <w:tab w:val="left" w:pos="7557"/>
                          <w:tab w:val="left" w:pos="7920"/>
                          <w:tab w:val="left" w:pos="8283"/>
                        </w:tabs>
                        <w:bidi/>
                        <w:spacing w:before="120" w:after="120" w:line="360" w:lineRule="auto"/>
                        <w:jc w:val="both"/>
                        <w:rPr>
                          <w:rFonts w:ascii="Calibri" w:eastAsia="Calibri" w:hAnsi="Calibri" w:cs="Arial"/>
                          <w:rtl/>
                        </w:rPr>
                      </w:pPr>
                      <w:r w:rsidRPr="00155682">
                        <w:rPr>
                          <w:rFonts w:ascii="Calibri" w:eastAsia="Calibri" w:hAnsi="Calibri" w:hint="cs"/>
                          <w:b/>
                          <w:bCs/>
                          <w:rtl/>
                        </w:rPr>
                        <w:t>תאריך ____________</w:t>
                      </w:r>
                    </w:p>
                    <w:p w14:paraId="70C36C70" w14:textId="77777777" w:rsidR="007D3E42" w:rsidRDefault="007D3E42"/>
                  </w:txbxContent>
                </v:textbox>
                <w10:wrap type="tight" anchorx="margin"/>
              </v:shape>
            </w:pict>
          </mc:Fallback>
        </mc:AlternateContent>
      </w:r>
    </w:p>
    <w:p w14:paraId="768AF676" w14:textId="77777777" w:rsidR="002302B8" w:rsidRDefault="002302B8" w:rsidP="002302B8">
      <w:pPr>
        <w:bidi/>
        <w:spacing w:before="120" w:after="120" w:line="360" w:lineRule="auto"/>
        <w:jc w:val="both"/>
        <w:rPr>
          <w:rFonts w:eastAsia="Calibri" w:hAnsi="David"/>
          <w:b/>
          <w:bCs/>
          <w:noProof/>
          <w:sz w:val="90"/>
          <w:szCs w:val="90"/>
          <w:rtl/>
        </w:rPr>
      </w:pPr>
    </w:p>
    <w:p w14:paraId="5D9F13D9" w14:textId="77777777" w:rsidR="009B2DE9" w:rsidRDefault="009B2DE9" w:rsidP="009B2DE9">
      <w:pPr>
        <w:bidi/>
        <w:spacing w:before="120" w:after="120" w:line="360" w:lineRule="auto"/>
        <w:jc w:val="center"/>
        <w:rPr>
          <w:rFonts w:eastAsia="Calibri" w:hAnsi="David"/>
          <w:b/>
          <w:bCs/>
          <w:noProof/>
          <w:sz w:val="90"/>
          <w:szCs w:val="90"/>
        </w:rPr>
      </w:pPr>
    </w:p>
    <w:p w14:paraId="54D7CDEF" w14:textId="4FCBEF10" w:rsidR="009B2DE9" w:rsidRPr="009B2DE9" w:rsidRDefault="006A4C01" w:rsidP="009B2DE9">
      <w:pPr>
        <w:bidi/>
        <w:spacing w:before="120" w:after="120" w:line="360" w:lineRule="auto"/>
        <w:jc w:val="center"/>
        <w:rPr>
          <w:rStyle w:val="FontStyle65"/>
          <w:rFonts w:eastAsia="Calibri" w:hAnsi="David"/>
          <w:noProof/>
          <w:color w:val="auto"/>
          <w:sz w:val="90"/>
          <w:szCs w:val="90"/>
          <w:rtl/>
        </w:rPr>
      </w:pPr>
      <w:r w:rsidRPr="00561477">
        <w:rPr>
          <w:rFonts w:ascii="Calibri" w:eastAsia="Calibri" w:hAnsi="Calibri"/>
          <w:b/>
          <w:bCs/>
          <w:noProof/>
        </w:rPr>
        <mc:AlternateContent>
          <mc:Choice Requires="wps">
            <w:drawing>
              <wp:anchor distT="0" distB="0" distL="114300" distR="114300" simplePos="0" relativeHeight="251677696" behindDoc="0" locked="0" layoutInCell="1" allowOverlap="1" wp14:anchorId="02F15224" wp14:editId="7EE8E3AD">
                <wp:simplePos x="0" y="0"/>
                <wp:positionH relativeFrom="column">
                  <wp:posOffset>9191544</wp:posOffset>
                </wp:positionH>
                <wp:positionV relativeFrom="paragraph">
                  <wp:posOffset>5145405</wp:posOffset>
                </wp:positionV>
                <wp:extent cx="718266" cy="260555"/>
                <wp:effectExtent l="0" t="0" r="0" b="0"/>
                <wp:wrapNone/>
                <wp:docPr id="20" name="מלבן 21"/>
                <wp:cNvGraphicFramePr/>
                <a:graphic xmlns:a="http://schemas.openxmlformats.org/drawingml/2006/main">
                  <a:graphicData uri="http://schemas.microsoft.com/office/word/2010/wordprocessingShape">
                    <wps:wsp>
                      <wps:cNvSpPr/>
                      <wps:spPr>
                        <a:xfrm>
                          <a:off x="0" y="0"/>
                          <a:ext cx="718266" cy="260555"/>
                        </a:xfrm>
                        <a:prstGeom prst="rect">
                          <a:avLst/>
                        </a:prstGeom>
                      </wps:spPr>
                      <wps:txbx>
                        <w:txbxContent>
                          <w:p w14:paraId="4549ABA9" w14:textId="77777777" w:rsidR="007D3E42" w:rsidRDefault="007D3E42" w:rsidP="006A4C01">
                            <w:pPr>
                              <w:pStyle w:val="NormalWeb"/>
                              <w:bidi/>
                              <w:spacing w:before="0" w:beforeAutospacing="0" w:after="0" w:afterAutospacing="0"/>
                            </w:pPr>
                            <w:r>
                              <w:rPr>
                                <w:rFonts w:ascii="Calibri" w:hAnsi="Calibri" w:cs="Calibri"/>
                                <w:color w:val="000000" w:themeColor="text1"/>
                                <w:kern w:val="24"/>
                                <w:sz w:val="36"/>
                                <w:szCs w:val="36"/>
                                <w:rtl/>
                              </w:rPr>
                              <w:t xml:space="preserve">266.5 </w:t>
                            </w:r>
                            <w:r>
                              <w:rPr>
                                <w:rFonts w:ascii="Calibri" w:hAnsi="Calibri"/>
                                <w:color w:val="000000" w:themeColor="text1"/>
                                <w:kern w:val="24"/>
                                <w:sz w:val="36"/>
                                <w:szCs w:val="36"/>
                                <w:rtl/>
                              </w:rPr>
                              <w:t>מ</w:t>
                            </w:r>
                            <w:r>
                              <w:rPr>
                                <w:rFonts w:ascii="Calibri" w:hAnsi="Calibri" w:cs="Calibri"/>
                                <w:color w:val="000000" w:themeColor="text1"/>
                                <w:kern w:val="24"/>
                                <w:sz w:val="36"/>
                                <w:szCs w:val="36"/>
                                <w:rtl/>
                              </w:rPr>
                              <w:t>"</w:t>
                            </w:r>
                            <w:r>
                              <w:rPr>
                                <w:rFonts w:ascii="Calibri" w:hAnsi="Calibri"/>
                                <w:color w:val="000000" w:themeColor="text1"/>
                                <w:kern w:val="24"/>
                                <w:sz w:val="36"/>
                                <w:szCs w:val="36"/>
                                <w:rtl/>
                              </w:rPr>
                              <w:t>ר</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2F15224" id="מלבן 21" o:spid="_x0000_s1027" style="position:absolute;left:0;text-align:left;margin-left:723.75pt;margin-top:405.15pt;width:56.55pt;height:2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" filled="f" stroked="f">
                <v:textbox>
                  <w:txbxContent>
                    <w:p w14:paraId="4549ABA9" w14:textId="77777777" w:rsidR="007D3E42" w:rsidRDefault="007D3E42" w:rsidP="006A4C01">
                      <w:pPr>
                        <w:pStyle w:val="NormalWeb"/>
                        <w:bidi/>
                        <w:spacing w:before="0" w:beforeAutospacing="0" w:after="0" w:afterAutospacing="0"/>
                      </w:pPr>
                      <w:r>
                        <w:rPr>
                          <w:rFonts w:ascii="Calibri" w:hAnsi="Calibri" w:cs="Calibri"/>
                          <w:color w:val="000000" w:themeColor="text1"/>
                          <w:kern w:val="24"/>
                          <w:sz w:val="36"/>
                          <w:szCs w:val="36"/>
                          <w:rtl/>
                        </w:rPr>
                        <w:t xml:space="preserve">266.5 </w:t>
                      </w:r>
                      <w:r>
                        <w:rPr>
                          <w:rFonts w:ascii="Calibri" w:hAnsi="Calibri"/>
                          <w:color w:val="000000" w:themeColor="text1"/>
                          <w:kern w:val="24"/>
                          <w:sz w:val="36"/>
                          <w:szCs w:val="36"/>
                          <w:rtl/>
                        </w:rPr>
                        <w:t>מ</w:t>
                      </w:r>
                      <w:r>
                        <w:rPr>
                          <w:rFonts w:ascii="Calibri" w:hAnsi="Calibri" w:cs="Calibri"/>
                          <w:color w:val="000000" w:themeColor="text1"/>
                          <w:kern w:val="24"/>
                          <w:sz w:val="36"/>
                          <w:szCs w:val="36"/>
                          <w:rtl/>
                        </w:rPr>
                        <w:t>"</w:t>
                      </w:r>
                      <w:r>
                        <w:rPr>
                          <w:rFonts w:ascii="Calibri" w:hAnsi="Calibri"/>
                          <w:color w:val="000000" w:themeColor="text1"/>
                          <w:kern w:val="24"/>
                          <w:sz w:val="36"/>
                          <w:szCs w:val="36"/>
                          <w:rtl/>
                        </w:rPr>
                        <w:t>ר</w:t>
                      </w:r>
                    </w:p>
                  </w:txbxContent>
                </v:textbox>
              </v:rect>
            </w:pict>
          </mc:Fallback>
        </mc:AlternateContent>
      </w:r>
      <w:r w:rsidRPr="00561477">
        <w:rPr>
          <w:rFonts w:ascii="Calibri" w:eastAsia="Calibri" w:hAnsi="Calibri"/>
          <w:b/>
          <w:bCs/>
          <w:noProof/>
        </w:rPr>
        <mc:AlternateContent>
          <mc:Choice Requires="wps">
            <w:drawing>
              <wp:anchor distT="0" distB="0" distL="114300" distR="114300" simplePos="0" relativeHeight="251678720" behindDoc="0" locked="0" layoutInCell="1" allowOverlap="1" wp14:anchorId="47735152" wp14:editId="2E038FBB">
                <wp:simplePos x="0" y="0"/>
                <wp:positionH relativeFrom="column">
                  <wp:posOffset>9391048</wp:posOffset>
                </wp:positionH>
                <wp:positionV relativeFrom="paragraph">
                  <wp:posOffset>2840355</wp:posOffset>
                </wp:positionV>
                <wp:extent cx="602581" cy="260555"/>
                <wp:effectExtent l="0" t="0" r="0" b="0"/>
                <wp:wrapNone/>
                <wp:docPr id="24" name="מלבן 22"/>
                <wp:cNvGraphicFramePr/>
                <a:graphic xmlns:a="http://schemas.openxmlformats.org/drawingml/2006/main">
                  <a:graphicData uri="http://schemas.microsoft.com/office/word/2010/wordprocessingShape">
                    <wps:wsp>
                      <wps:cNvSpPr/>
                      <wps:spPr>
                        <a:xfrm>
                          <a:off x="0" y="0"/>
                          <a:ext cx="602581" cy="260555"/>
                        </a:xfrm>
                        <a:prstGeom prst="rect">
                          <a:avLst/>
                        </a:prstGeom>
                      </wps:spPr>
                      <wps:txbx>
                        <w:txbxContent>
                          <w:p w14:paraId="0239C5A7" w14:textId="77777777" w:rsidR="007D3E42" w:rsidRDefault="007D3E42" w:rsidP="006A4C01">
                            <w:pPr>
                              <w:pStyle w:val="NormalWeb"/>
                              <w:bidi/>
                              <w:spacing w:before="0" w:beforeAutospacing="0" w:after="0" w:afterAutospacing="0"/>
                            </w:pPr>
                            <w:r>
                              <w:rPr>
                                <w:rFonts w:ascii="Calibri" w:hAnsi="Calibri" w:cs="Calibri"/>
                                <w:color w:val="000000" w:themeColor="text1"/>
                                <w:kern w:val="24"/>
                                <w:sz w:val="36"/>
                                <w:szCs w:val="36"/>
                                <w:rtl/>
                              </w:rPr>
                              <w:t xml:space="preserve">154 </w:t>
                            </w:r>
                            <w:r>
                              <w:rPr>
                                <w:rFonts w:ascii="Calibri" w:hAnsi="Calibri"/>
                                <w:color w:val="000000" w:themeColor="text1"/>
                                <w:kern w:val="24"/>
                                <w:sz w:val="36"/>
                                <w:szCs w:val="36"/>
                                <w:rtl/>
                              </w:rPr>
                              <w:t>מ</w:t>
                            </w:r>
                            <w:r>
                              <w:rPr>
                                <w:rFonts w:ascii="Calibri" w:hAnsi="Calibri" w:cs="Calibri"/>
                                <w:color w:val="000000" w:themeColor="text1"/>
                                <w:kern w:val="24"/>
                                <w:sz w:val="36"/>
                                <w:szCs w:val="36"/>
                                <w:rtl/>
                              </w:rPr>
                              <w:t>"</w:t>
                            </w:r>
                            <w:r>
                              <w:rPr>
                                <w:rFonts w:ascii="Calibri" w:hAnsi="Calibri"/>
                                <w:color w:val="000000" w:themeColor="text1"/>
                                <w:kern w:val="24"/>
                                <w:sz w:val="36"/>
                                <w:szCs w:val="36"/>
                                <w:rtl/>
                              </w:rPr>
                              <w:t>ר</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7735152" id="מלבן 22" o:spid="_x0000_s1028" style="position:absolute;left:0;text-align:left;margin-left:739.45pt;margin-top:223.65pt;width:47.45pt;height:2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" filled="f" stroked="f">
                <v:textbox>
                  <w:txbxContent>
                    <w:p w14:paraId="0239C5A7" w14:textId="77777777" w:rsidR="007D3E42" w:rsidRDefault="007D3E42" w:rsidP="006A4C01">
                      <w:pPr>
                        <w:pStyle w:val="NormalWeb"/>
                        <w:bidi/>
                        <w:spacing w:before="0" w:beforeAutospacing="0" w:after="0" w:afterAutospacing="0"/>
                      </w:pPr>
                      <w:r>
                        <w:rPr>
                          <w:rFonts w:ascii="Calibri" w:hAnsi="Calibri" w:cs="Calibri"/>
                          <w:color w:val="000000" w:themeColor="text1"/>
                          <w:kern w:val="24"/>
                          <w:sz w:val="36"/>
                          <w:szCs w:val="36"/>
                          <w:rtl/>
                        </w:rPr>
                        <w:t xml:space="preserve">154 </w:t>
                      </w:r>
                      <w:r>
                        <w:rPr>
                          <w:rFonts w:ascii="Calibri" w:hAnsi="Calibri"/>
                          <w:color w:val="000000" w:themeColor="text1"/>
                          <w:kern w:val="24"/>
                          <w:sz w:val="36"/>
                          <w:szCs w:val="36"/>
                          <w:rtl/>
                        </w:rPr>
                        <w:t>מ</w:t>
                      </w:r>
                      <w:r>
                        <w:rPr>
                          <w:rFonts w:ascii="Calibri" w:hAnsi="Calibri" w:cs="Calibri"/>
                          <w:color w:val="000000" w:themeColor="text1"/>
                          <w:kern w:val="24"/>
                          <w:sz w:val="36"/>
                          <w:szCs w:val="36"/>
                          <w:rtl/>
                        </w:rPr>
                        <w:t>"</w:t>
                      </w:r>
                      <w:r>
                        <w:rPr>
                          <w:rFonts w:ascii="Calibri" w:hAnsi="Calibri"/>
                          <w:color w:val="000000" w:themeColor="text1"/>
                          <w:kern w:val="24"/>
                          <w:sz w:val="36"/>
                          <w:szCs w:val="36"/>
                          <w:rtl/>
                        </w:rPr>
                        <w:t>ר</w:t>
                      </w:r>
                    </w:p>
                  </w:txbxContent>
                </v:textbox>
              </v:rect>
            </w:pict>
          </mc:Fallback>
        </mc:AlternateContent>
      </w:r>
      <w:r w:rsidR="009B2DE9">
        <w:rPr>
          <w:rFonts w:eastAsia="Calibri" w:hAnsi="David"/>
          <w:b/>
          <w:bCs/>
          <w:noProof/>
          <w:sz w:val="90"/>
          <w:szCs w:val="90"/>
          <w:rtl/>
        </w:rPr>
        <w:t>מכר</w:t>
      </w:r>
      <w:r w:rsidR="009B2DE9">
        <w:rPr>
          <w:rFonts w:eastAsia="Calibri" w:hAnsi="David" w:hint="cs"/>
          <w:b/>
          <w:bCs/>
          <w:noProof/>
          <w:sz w:val="90"/>
          <w:szCs w:val="90"/>
          <w:rtl/>
        </w:rPr>
        <w:t xml:space="preserve">ז לביצוע </w:t>
      </w:r>
      <w:r w:rsidR="009B2DE9" w:rsidRPr="009B2DE9">
        <w:rPr>
          <w:rStyle w:val="FontStyle65"/>
          <w:rFonts w:hAnsi="David"/>
          <w:color w:val="auto"/>
          <w:sz w:val="96"/>
          <w:szCs w:val="96"/>
          <w:rtl/>
        </w:rPr>
        <w:t xml:space="preserve">שדרוג מכון השאיבה למים-החלפת משאבות ועבודות </w:t>
      </w:r>
      <w:r w:rsidR="009B2DE9" w:rsidRPr="009B2DE9">
        <w:rPr>
          <w:rStyle w:val="FontStyle65"/>
          <w:rFonts w:hAnsi="David"/>
          <w:color w:val="auto"/>
          <w:sz w:val="96"/>
          <w:szCs w:val="96"/>
          <w:rtl/>
        </w:rPr>
        <w:lastRenderedPageBreak/>
        <w:t>חשמל</w:t>
      </w:r>
      <w:r w:rsidR="009B2DE9" w:rsidRPr="009B2DE9">
        <w:rPr>
          <w:rFonts w:eastAsia="Times New Roman" w:hAnsi="David" w:hint="cs"/>
          <w:b/>
          <w:bCs/>
          <w:sz w:val="96"/>
          <w:szCs w:val="96"/>
          <w:rtl/>
        </w:rPr>
        <w:t>- עמנואל</w:t>
      </w:r>
    </w:p>
    <w:p w14:paraId="3A53217A" w14:textId="77777777" w:rsidR="00E626AE" w:rsidRPr="00561477" w:rsidRDefault="00E626AE" w:rsidP="00705EBA">
      <w:pPr>
        <w:pStyle w:val="Style9"/>
        <w:widowControl/>
        <w:tabs>
          <w:tab w:val="left" w:pos="806"/>
        </w:tabs>
        <w:bidi/>
        <w:spacing w:before="82" w:line="276" w:lineRule="auto"/>
        <w:ind w:left="806" w:hanging="806"/>
        <w:jc w:val="left"/>
        <w:rPr>
          <w:rStyle w:val="FontStyle64"/>
          <w:rFonts w:hAnsi="David"/>
          <w:color w:val="auto"/>
          <w:sz w:val="24"/>
          <w:szCs w:val="24"/>
          <w:u w:val="single"/>
          <w:rtl/>
        </w:rPr>
      </w:pPr>
    </w:p>
    <w:p w14:paraId="22380AA2" w14:textId="77777777" w:rsidR="00E626AE" w:rsidRPr="00561477" w:rsidRDefault="00E626AE" w:rsidP="00705EBA">
      <w:pPr>
        <w:pStyle w:val="Style9"/>
        <w:widowControl/>
        <w:tabs>
          <w:tab w:val="left" w:pos="806"/>
        </w:tabs>
        <w:bidi/>
        <w:spacing w:before="82" w:line="276" w:lineRule="auto"/>
        <w:ind w:left="806" w:hanging="806"/>
        <w:jc w:val="left"/>
        <w:rPr>
          <w:rStyle w:val="FontStyle64"/>
          <w:rFonts w:hAnsi="David"/>
          <w:color w:val="auto"/>
          <w:sz w:val="24"/>
          <w:szCs w:val="24"/>
          <w:u w:val="single"/>
          <w:rtl/>
        </w:rPr>
      </w:pPr>
    </w:p>
    <w:p w14:paraId="5AFC9D00" w14:textId="77777777" w:rsidR="00E626AE" w:rsidRPr="00561477" w:rsidRDefault="00E626AE" w:rsidP="00705EBA">
      <w:pPr>
        <w:pStyle w:val="Style9"/>
        <w:widowControl/>
        <w:tabs>
          <w:tab w:val="left" w:pos="806"/>
        </w:tabs>
        <w:bidi/>
        <w:spacing w:before="82" w:line="276" w:lineRule="auto"/>
        <w:ind w:left="806" w:hanging="806"/>
        <w:jc w:val="left"/>
        <w:rPr>
          <w:rStyle w:val="FontStyle64"/>
          <w:rFonts w:hAnsi="David"/>
          <w:color w:val="auto"/>
          <w:sz w:val="24"/>
          <w:szCs w:val="24"/>
          <w:u w:val="single"/>
          <w:rtl/>
        </w:rPr>
      </w:pPr>
    </w:p>
    <w:p w14:paraId="281FF306" w14:textId="77777777" w:rsidR="00E626AE" w:rsidRDefault="00E626AE" w:rsidP="00705EBA">
      <w:pPr>
        <w:pStyle w:val="Style9"/>
        <w:widowControl/>
        <w:tabs>
          <w:tab w:val="left" w:pos="806"/>
        </w:tabs>
        <w:bidi/>
        <w:spacing w:before="82" w:line="276" w:lineRule="auto"/>
        <w:ind w:left="806" w:hanging="806"/>
        <w:jc w:val="left"/>
        <w:rPr>
          <w:rStyle w:val="FontStyle64"/>
          <w:rFonts w:hAnsi="David"/>
          <w:color w:val="auto"/>
          <w:sz w:val="24"/>
          <w:szCs w:val="24"/>
          <w:u w:val="single"/>
          <w:rtl/>
        </w:rPr>
      </w:pPr>
    </w:p>
    <w:p w14:paraId="5B35A1A2" w14:textId="77777777" w:rsidR="00196EBD" w:rsidRPr="00561477" w:rsidRDefault="00196EBD" w:rsidP="00196EBD">
      <w:pPr>
        <w:pStyle w:val="Style9"/>
        <w:widowControl/>
        <w:tabs>
          <w:tab w:val="left" w:pos="806"/>
        </w:tabs>
        <w:bidi/>
        <w:spacing w:before="82" w:line="276" w:lineRule="auto"/>
        <w:ind w:left="806" w:hanging="806"/>
        <w:jc w:val="left"/>
        <w:rPr>
          <w:rStyle w:val="FontStyle64"/>
          <w:rFonts w:hAnsi="David"/>
          <w:color w:val="auto"/>
          <w:sz w:val="24"/>
          <w:szCs w:val="24"/>
          <w:u w:val="single"/>
          <w:rtl/>
        </w:rPr>
      </w:pPr>
    </w:p>
    <w:p w14:paraId="6CBB07D7" w14:textId="77777777" w:rsidR="00E626AE" w:rsidRPr="00561477" w:rsidRDefault="00E626AE" w:rsidP="00705EBA">
      <w:pPr>
        <w:pStyle w:val="Style9"/>
        <w:widowControl/>
        <w:tabs>
          <w:tab w:val="left" w:pos="806"/>
        </w:tabs>
        <w:bidi/>
        <w:spacing w:before="82" w:line="276" w:lineRule="auto"/>
        <w:ind w:left="806" w:hanging="806"/>
        <w:jc w:val="left"/>
        <w:rPr>
          <w:rStyle w:val="FontStyle64"/>
          <w:rFonts w:hAnsi="David"/>
          <w:color w:val="auto"/>
          <w:sz w:val="24"/>
          <w:szCs w:val="24"/>
          <w:u w:val="single"/>
          <w:rtl/>
        </w:rPr>
      </w:pPr>
    </w:p>
    <w:p w14:paraId="5E28BB10" w14:textId="4B5C108C" w:rsidR="00E626AE" w:rsidRPr="00561477" w:rsidRDefault="00E626AE" w:rsidP="00705EBA">
      <w:pPr>
        <w:bidi/>
        <w:jc w:val="center"/>
        <w:rPr>
          <w:rFonts w:eastAsia="Calibri" w:hAnsi="David"/>
          <w:b/>
          <w:bCs/>
          <w:noProof/>
          <w:sz w:val="90"/>
          <w:szCs w:val="90"/>
          <w:rtl/>
        </w:rPr>
      </w:pPr>
      <w:r w:rsidRPr="00561477">
        <w:rPr>
          <w:rFonts w:eastAsia="Calibri" w:hAnsi="David" w:hint="cs"/>
          <w:b/>
          <w:bCs/>
          <w:noProof/>
          <w:sz w:val="90"/>
          <w:szCs w:val="90"/>
          <w:rtl/>
        </w:rPr>
        <w:t>נספח ד</w:t>
      </w:r>
      <w:r w:rsidR="00136C73">
        <w:rPr>
          <w:rFonts w:eastAsia="Calibri" w:hAnsi="David" w:hint="cs"/>
          <w:b/>
          <w:bCs/>
          <w:noProof/>
          <w:sz w:val="90"/>
          <w:szCs w:val="90"/>
          <w:rtl/>
        </w:rPr>
        <w:t>'</w:t>
      </w:r>
    </w:p>
    <w:p w14:paraId="5B9D4DAC" w14:textId="77777777" w:rsidR="00E626AE" w:rsidRDefault="00E626AE" w:rsidP="00705EBA">
      <w:pPr>
        <w:bidi/>
        <w:jc w:val="center"/>
        <w:rPr>
          <w:rFonts w:eastAsia="Calibri" w:hAnsi="David"/>
          <w:b/>
          <w:bCs/>
          <w:noProof/>
          <w:sz w:val="90"/>
          <w:szCs w:val="90"/>
          <w:rtl/>
        </w:rPr>
      </w:pPr>
      <w:r w:rsidRPr="00561477">
        <w:rPr>
          <w:rFonts w:eastAsia="Calibri" w:hAnsi="David" w:hint="cs"/>
          <w:b/>
          <w:bCs/>
          <w:noProof/>
          <w:sz w:val="90"/>
          <w:szCs w:val="90"/>
          <w:rtl/>
        </w:rPr>
        <w:t>ערבות מכרז</w:t>
      </w:r>
    </w:p>
    <w:p w14:paraId="7EE00140" w14:textId="77777777" w:rsidR="002302B8" w:rsidRDefault="002302B8" w:rsidP="002302B8">
      <w:pPr>
        <w:bidi/>
        <w:jc w:val="center"/>
        <w:rPr>
          <w:rFonts w:eastAsia="Calibri" w:hAnsi="David"/>
          <w:b/>
          <w:bCs/>
          <w:noProof/>
          <w:sz w:val="90"/>
          <w:szCs w:val="90"/>
          <w:rtl/>
        </w:rPr>
      </w:pPr>
    </w:p>
    <w:p w14:paraId="41DE6D8B" w14:textId="77777777" w:rsidR="00E10A29" w:rsidRDefault="00E10A29" w:rsidP="00705EBA">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492"/>
          <w:tab w:val="left" w:pos="5766"/>
          <w:tab w:val="left" w:pos="6123"/>
          <w:tab w:val="left" w:pos="6480"/>
          <w:tab w:val="left" w:pos="6840"/>
          <w:tab w:val="left" w:pos="7200"/>
          <w:tab w:val="left" w:pos="7557"/>
          <w:tab w:val="left" w:pos="7920"/>
          <w:tab w:val="left" w:pos="8283"/>
        </w:tabs>
        <w:bidi/>
        <w:spacing w:before="120" w:after="120" w:line="360" w:lineRule="auto"/>
        <w:jc w:val="both"/>
        <w:rPr>
          <w:rFonts w:ascii="Calibri" w:eastAsia="Calibri" w:hAnsi="Calibri"/>
          <w:b/>
          <w:bCs/>
          <w:sz w:val="32"/>
          <w:szCs w:val="32"/>
          <w:u w:val="single"/>
          <w:rtl/>
        </w:rPr>
      </w:pPr>
    </w:p>
    <w:p w14:paraId="0D1D40BF" w14:textId="77777777" w:rsidR="00E10A29" w:rsidRDefault="00E10A29" w:rsidP="00705EBA">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492"/>
          <w:tab w:val="left" w:pos="5766"/>
          <w:tab w:val="left" w:pos="6123"/>
          <w:tab w:val="left" w:pos="6480"/>
          <w:tab w:val="left" w:pos="6840"/>
          <w:tab w:val="left" w:pos="7200"/>
          <w:tab w:val="left" w:pos="7557"/>
          <w:tab w:val="left" w:pos="7920"/>
          <w:tab w:val="left" w:pos="8283"/>
        </w:tabs>
        <w:bidi/>
        <w:spacing w:before="120" w:after="120" w:line="360" w:lineRule="auto"/>
        <w:jc w:val="both"/>
        <w:rPr>
          <w:rFonts w:ascii="Calibri" w:eastAsia="Calibri" w:hAnsi="Calibri"/>
          <w:b/>
          <w:bCs/>
          <w:sz w:val="32"/>
          <w:szCs w:val="32"/>
          <w:u w:val="single"/>
          <w:rtl/>
        </w:rPr>
      </w:pPr>
    </w:p>
    <w:p w14:paraId="606BF305" w14:textId="77777777" w:rsidR="00A03292" w:rsidRPr="00561477" w:rsidRDefault="00A03292" w:rsidP="00705EBA">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492"/>
          <w:tab w:val="left" w:pos="5766"/>
          <w:tab w:val="left" w:pos="6123"/>
          <w:tab w:val="left" w:pos="6480"/>
          <w:tab w:val="left" w:pos="6840"/>
          <w:tab w:val="left" w:pos="7200"/>
          <w:tab w:val="left" w:pos="7557"/>
          <w:tab w:val="left" w:pos="7920"/>
          <w:tab w:val="left" w:pos="8283"/>
        </w:tabs>
        <w:bidi/>
        <w:spacing w:before="120" w:after="120" w:line="360" w:lineRule="auto"/>
        <w:jc w:val="both"/>
        <w:rPr>
          <w:rFonts w:ascii="Calibri" w:eastAsia="Calibri" w:hAnsi="Calibri"/>
          <w:b/>
          <w:bCs/>
          <w:rtl/>
        </w:rPr>
      </w:pPr>
      <w:r w:rsidRPr="00561477">
        <w:rPr>
          <w:rFonts w:ascii="Calibri" w:eastAsia="Calibri" w:hAnsi="Calibri"/>
          <w:b/>
          <w:bCs/>
          <w:rtl/>
        </w:rPr>
        <w:lastRenderedPageBreak/>
        <w:t>תאריך________________________</w:t>
      </w:r>
    </w:p>
    <w:p w14:paraId="2856E9CC" w14:textId="77777777" w:rsidR="00A03292" w:rsidRPr="00561477" w:rsidRDefault="00A03292" w:rsidP="00705EBA">
      <w:pPr>
        <w:tabs>
          <w:tab w:val="left" w:pos="360"/>
          <w:tab w:val="left" w:pos="720"/>
          <w:tab w:val="left" w:pos="1080"/>
          <w:tab w:val="left" w:pos="1440"/>
          <w:tab w:val="left" w:pos="1800"/>
          <w:tab w:val="left" w:pos="2160"/>
          <w:tab w:val="left" w:pos="2517"/>
          <w:tab w:val="left" w:pos="2883"/>
          <w:tab w:val="left" w:pos="3214"/>
          <w:tab w:val="left" w:pos="3589"/>
          <w:tab w:val="left" w:pos="3933"/>
          <w:tab w:val="left" w:pos="3969"/>
          <w:tab w:val="left" w:pos="4314"/>
          <w:tab w:val="left" w:pos="4680"/>
          <w:tab w:val="left" w:pos="5037"/>
          <w:tab w:val="left" w:pos="5403"/>
          <w:tab w:val="left" w:pos="5492"/>
          <w:tab w:val="left" w:pos="5766"/>
          <w:tab w:val="left" w:pos="6123"/>
          <w:tab w:val="left" w:pos="6480"/>
          <w:tab w:val="left" w:pos="6840"/>
          <w:tab w:val="left" w:pos="7200"/>
          <w:tab w:val="left" w:pos="7557"/>
          <w:tab w:val="left" w:pos="7920"/>
          <w:tab w:val="left" w:pos="8283"/>
        </w:tabs>
        <w:bidi/>
        <w:spacing w:before="120" w:after="120" w:line="360" w:lineRule="auto"/>
        <w:jc w:val="both"/>
        <w:rPr>
          <w:rFonts w:ascii="Calibri" w:eastAsia="Calibri" w:hAnsi="Calibri"/>
          <w:b/>
          <w:bCs/>
          <w:rtl/>
        </w:rPr>
      </w:pPr>
      <w:r w:rsidRPr="00561477">
        <w:rPr>
          <w:rFonts w:ascii="Calibri" w:eastAsia="Calibri" w:hAnsi="Calibri"/>
          <w:b/>
          <w:bCs/>
          <w:rtl/>
        </w:rPr>
        <w:t>ש</w:t>
      </w:r>
      <w:r w:rsidRPr="00561477">
        <w:rPr>
          <w:rFonts w:ascii="Calibri" w:eastAsia="Calibri" w:hAnsi="Calibri" w:hint="cs"/>
          <w:b/>
          <w:bCs/>
          <w:rtl/>
        </w:rPr>
        <w:t xml:space="preserve">ם </w:t>
      </w:r>
      <w:r w:rsidRPr="00561477">
        <w:rPr>
          <w:rFonts w:ascii="Calibri" w:eastAsia="Calibri" w:hAnsi="Calibri"/>
          <w:b/>
          <w:bCs/>
          <w:rtl/>
        </w:rPr>
        <w:t>המ</w:t>
      </w:r>
      <w:r w:rsidRPr="00561477">
        <w:rPr>
          <w:rFonts w:ascii="Calibri" w:eastAsia="Calibri" w:hAnsi="Calibri" w:hint="cs"/>
          <w:b/>
          <w:bCs/>
          <w:rtl/>
        </w:rPr>
        <w:t>וס</w:t>
      </w:r>
      <w:r w:rsidRPr="00561477">
        <w:rPr>
          <w:rFonts w:ascii="Calibri" w:eastAsia="Calibri" w:hAnsi="Calibri"/>
          <w:b/>
          <w:bCs/>
          <w:rtl/>
        </w:rPr>
        <w:t xml:space="preserve">ד </w:t>
      </w:r>
      <w:r w:rsidRPr="00561477">
        <w:rPr>
          <w:rFonts w:ascii="Calibri" w:eastAsia="Calibri" w:hAnsi="Calibri" w:hint="cs"/>
          <w:b/>
          <w:bCs/>
          <w:rtl/>
        </w:rPr>
        <w:t>הב</w:t>
      </w:r>
      <w:r w:rsidRPr="00561477">
        <w:rPr>
          <w:rFonts w:ascii="Calibri" w:eastAsia="Calibri" w:hAnsi="Calibri"/>
          <w:b/>
          <w:bCs/>
          <w:rtl/>
        </w:rPr>
        <w:t>נ</w:t>
      </w:r>
      <w:r w:rsidRPr="00561477">
        <w:rPr>
          <w:rFonts w:ascii="Calibri" w:eastAsia="Calibri" w:hAnsi="Calibri" w:hint="cs"/>
          <w:b/>
          <w:bCs/>
          <w:rtl/>
        </w:rPr>
        <w:t>קאי_______________</w:t>
      </w:r>
    </w:p>
    <w:p w14:paraId="18CD6F72" w14:textId="380F2150" w:rsidR="00A03292" w:rsidRPr="002302B8" w:rsidRDefault="00A03292" w:rsidP="002302B8">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jc w:val="both"/>
        <w:rPr>
          <w:rFonts w:ascii="Calibri" w:eastAsia="Calibri" w:hAnsi="Calibri"/>
          <w:b/>
          <w:bCs/>
          <w:rtl/>
        </w:rPr>
      </w:pPr>
      <w:r w:rsidRPr="00561477">
        <w:rPr>
          <w:rFonts w:ascii="Calibri" w:eastAsia="Calibri" w:hAnsi="Calibri"/>
          <w:b/>
          <w:bCs/>
          <w:rtl/>
        </w:rPr>
        <w:t>לכ</w:t>
      </w:r>
      <w:r w:rsidRPr="00561477">
        <w:rPr>
          <w:rFonts w:ascii="Calibri" w:eastAsia="Calibri" w:hAnsi="Calibri" w:hint="cs"/>
          <w:b/>
          <w:bCs/>
          <w:rtl/>
        </w:rPr>
        <w:t>ב</w:t>
      </w:r>
      <w:r w:rsidRPr="00561477">
        <w:rPr>
          <w:rFonts w:ascii="Calibri" w:eastAsia="Calibri" w:hAnsi="Calibri"/>
          <w:b/>
          <w:bCs/>
          <w:rtl/>
        </w:rPr>
        <w:t>וד</w:t>
      </w:r>
      <w:r w:rsidR="002302B8">
        <w:rPr>
          <w:rFonts w:ascii="Calibri" w:eastAsia="Calibri" w:hAnsi="Calibri" w:hint="cs"/>
          <w:b/>
          <w:bCs/>
          <w:rtl/>
        </w:rPr>
        <w:t xml:space="preserve">: </w:t>
      </w:r>
      <w:r w:rsidRPr="00561477">
        <w:rPr>
          <w:rFonts w:ascii="Calibri" w:eastAsia="Calibri" w:hAnsi="Calibri"/>
          <w:b/>
          <w:bCs/>
          <w:u w:val="single"/>
          <w:rtl/>
        </w:rPr>
        <w:t>מועצ</w:t>
      </w:r>
      <w:r w:rsidRPr="00561477">
        <w:rPr>
          <w:rFonts w:ascii="Calibri" w:eastAsia="Calibri" w:hAnsi="Calibri" w:hint="cs"/>
          <w:b/>
          <w:bCs/>
          <w:u w:val="single"/>
          <w:rtl/>
        </w:rPr>
        <w:t>ה מקומית עמנואל</w:t>
      </w:r>
    </w:p>
    <w:p w14:paraId="1C39179F" w14:textId="77777777" w:rsidR="00A03292" w:rsidRPr="00561477" w:rsidRDefault="00A03292" w:rsidP="00705EBA">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jc w:val="both"/>
        <w:rPr>
          <w:rFonts w:ascii="Calibri" w:eastAsia="Calibri" w:hAnsi="Calibri"/>
          <w:b/>
          <w:bCs/>
          <w:rtl/>
        </w:rPr>
      </w:pPr>
      <w:proofErr w:type="spellStart"/>
      <w:r w:rsidRPr="00561477">
        <w:rPr>
          <w:rFonts w:ascii="Calibri" w:eastAsia="Calibri" w:hAnsi="Calibri"/>
          <w:b/>
          <w:bCs/>
          <w:rtl/>
        </w:rPr>
        <w:t>א.</w:t>
      </w:r>
      <w:r w:rsidRPr="00561477">
        <w:rPr>
          <w:rFonts w:ascii="Calibri" w:eastAsia="Calibri" w:hAnsi="Calibri" w:hint="cs"/>
          <w:b/>
          <w:bCs/>
          <w:rtl/>
        </w:rPr>
        <w:t>ג.נ</w:t>
      </w:r>
      <w:proofErr w:type="spellEnd"/>
      <w:r w:rsidRPr="00561477">
        <w:rPr>
          <w:rFonts w:ascii="Calibri" w:eastAsia="Calibri" w:hAnsi="Calibri" w:hint="cs"/>
          <w:b/>
          <w:bCs/>
          <w:rtl/>
        </w:rPr>
        <w:t>.,</w:t>
      </w:r>
    </w:p>
    <w:p w14:paraId="554BF2DF" w14:textId="77777777" w:rsidR="00A03292" w:rsidRPr="00561477" w:rsidRDefault="00A03292" w:rsidP="00705EBA">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jc w:val="center"/>
        <w:rPr>
          <w:rFonts w:ascii="Calibri" w:eastAsia="Calibri" w:hAnsi="Calibri"/>
          <w:b/>
          <w:bCs/>
          <w:rtl/>
        </w:rPr>
      </w:pPr>
      <w:r w:rsidRPr="00561477">
        <w:rPr>
          <w:rFonts w:ascii="Calibri" w:eastAsia="Calibri" w:hAnsi="Calibri"/>
          <w:b/>
          <w:bCs/>
          <w:rtl/>
        </w:rPr>
        <w:t>הנ</w:t>
      </w:r>
      <w:r w:rsidRPr="00561477">
        <w:rPr>
          <w:rFonts w:ascii="Calibri" w:eastAsia="Calibri" w:hAnsi="Calibri" w:hint="cs"/>
          <w:b/>
          <w:bCs/>
          <w:rtl/>
        </w:rPr>
        <w:t>דו</w:t>
      </w:r>
      <w:r w:rsidRPr="00561477">
        <w:rPr>
          <w:rFonts w:ascii="Calibri" w:eastAsia="Calibri" w:hAnsi="Calibri"/>
          <w:b/>
          <w:bCs/>
          <w:rtl/>
        </w:rPr>
        <w:t xml:space="preserve">ן: </w:t>
      </w:r>
      <w:r w:rsidRPr="00561477">
        <w:rPr>
          <w:rFonts w:ascii="Calibri" w:eastAsia="Calibri" w:hAnsi="Calibri" w:hint="cs"/>
          <w:b/>
          <w:bCs/>
          <w:rtl/>
        </w:rPr>
        <w:t>כת</w:t>
      </w:r>
      <w:r w:rsidRPr="00561477">
        <w:rPr>
          <w:rFonts w:ascii="Calibri" w:eastAsia="Calibri" w:hAnsi="Calibri"/>
          <w:b/>
          <w:bCs/>
          <w:rtl/>
        </w:rPr>
        <w:t xml:space="preserve">ב </w:t>
      </w:r>
      <w:r w:rsidRPr="00561477">
        <w:rPr>
          <w:rFonts w:ascii="Calibri" w:eastAsia="Calibri" w:hAnsi="Calibri" w:hint="cs"/>
          <w:b/>
          <w:bCs/>
          <w:rtl/>
        </w:rPr>
        <w:t>ער</w:t>
      </w:r>
      <w:r w:rsidRPr="00561477">
        <w:rPr>
          <w:rFonts w:ascii="Calibri" w:eastAsia="Calibri" w:hAnsi="Calibri"/>
          <w:b/>
          <w:bCs/>
          <w:rtl/>
        </w:rPr>
        <w:t>בו</w:t>
      </w:r>
      <w:r w:rsidRPr="00561477">
        <w:rPr>
          <w:rFonts w:ascii="Calibri" w:eastAsia="Calibri" w:hAnsi="Calibri" w:hint="cs"/>
          <w:b/>
          <w:bCs/>
          <w:rtl/>
        </w:rPr>
        <w:t>ת מס' _________</w:t>
      </w:r>
    </w:p>
    <w:p w14:paraId="5DB1331F" w14:textId="1113B3B6" w:rsidR="00A03292" w:rsidRPr="00561477" w:rsidRDefault="00A03292" w:rsidP="00196EBD">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087"/>
          <w:tab w:val="left" w:pos="7200"/>
          <w:tab w:val="left" w:pos="7557"/>
          <w:tab w:val="left" w:pos="7920"/>
          <w:tab w:val="left" w:pos="8283"/>
        </w:tabs>
        <w:bidi/>
        <w:spacing w:before="120" w:after="120" w:line="360" w:lineRule="auto"/>
        <w:jc w:val="both"/>
        <w:rPr>
          <w:rFonts w:ascii="Calibri" w:eastAsia="Calibri" w:hAnsi="Calibri"/>
          <w:rtl/>
        </w:rPr>
      </w:pPr>
      <w:r w:rsidRPr="00561477">
        <w:rPr>
          <w:rFonts w:ascii="Calibri" w:eastAsia="Calibri" w:hAnsi="Calibri"/>
          <w:rtl/>
        </w:rPr>
        <w:t>ל</w:t>
      </w:r>
      <w:r w:rsidRPr="00561477">
        <w:rPr>
          <w:rFonts w:ascii="Calibri" w:eastAsia="Calibri" w:hAnsi="Calibri" w:hint="cs"/>
          <w:rtl/>
        </w:rPr>
        <w:t xml:space="preserve">פי </w:t>
      </w:r>
      <w:r w:rsidRPr="00561477">
        <w:rPr>
          <w:rFonts w:ascii="Calibri" w:eastAsia="Calibri" w:hAnsi="Calibri"/>
          <w:rtl/>
        </w:rPr>
        <w:t>ב</w:t>
      </w:r>
      <w:r w:rsidRPr="00561477">
        <w:rPr>
          <w:rFonts w:ascii="Calibri" w:eastAsia="Calibri" w:hAnsi="Calibri" w:hint="cs"/>
          <w:rtl/>
        </w:rPr>
        <w:t>קש</w:t>
      </w:r>
      <w:r w:rsidRPr="00561477">
        <w:rPr>
          <w:rFonts w:ascii="Calibri" w:eastAsia="Calibri" w:hAnsi="Calibri"/>
          <w:rtl/>
        </w:rPr>
        <w:t xml:space="preserve">ת _____________ </w:t>
      </w:r>
      <w:r w:rsidRPr="00561477">
        <w:rPr>
          <w:rFonts w:ascii="Calibri" w:eastAsia="Calibri" w:hAnsi="Calibri" w:hint="cs"/>
          <w:rtl/>
        </w:rPr>
        <w:t>[שם</w:t>
      </w:r>
      <w:r w:rsidRPr="00561477">
        <w:rPr>
          <w:rFonts w:ascii="Calibri" w:eastAsia="Calibri" w:hAnsi="Calibri"/>
          <w:rtl/>
        </w:rPr>
        <w:t xml:space="preserve"> ה</w:t>
      </w:r>
      <w:r w:rsidRPr="00561477">
        <w:rPr>
          <w:rFonts w:ascii="Calibri" w:eastAsia="Calibri" w:hAnsi="Calibri" w:hint="cs"/>
          <w:rtl/>
        </w:rPr>
        <w:t>מציע] הרינו ערבים בזה כלפיכם ערבות מל</w:t>
      </w:r>
      <w:r w:rsidRPr="00561477">
        <w:rPr>
          <w:rFonts w:ascii="Calibri" w:eastAsia="Calibri" w:hAnsi="Calibri"/>
          <w:rtl/>
        </w:rPr>
        <w:t>אה</w:t>
      </w:r>
      <w:r w:rsidRPr="00561477">
        <w:rPr>
          <w:rFonts w:ascii="Calibri" w:eastAsia="Calibri" w:hAnsi="Calibri" w:hint="cs"/>
          <w:rtl/>
        </w:rPr>
        <w:t xml:space="preserve"> ו</w:t>
      </w:r>
      <w:r w:rsidRPr="00561477">
        <w:rPr>
          <w:rFonts w:ascii="Calibri" w:eastAsia="Calibri" w:hAnsi="Calibri"/>
          <w:rtl/>
        </w:rPr>
        <w:t>מו</w:t>
      </w:r>
      <w:r w:rsidRPr="00561477">
        <w:rPr>
          <w:rFonts w:ascii="Calibri" w:eastAsia="Calibri" w:hAnsi="Calibri" w:hint="cs"/>
          <w:rtl/>
        </w:rPr>
        <w:t xml:space="preserve">חלטת </w:t>
      </w:r>
      <w:r w:rsidRPr="00561477">
        <w:rPr>
          <w:rFonts w:ascii="Calibri" w:eastAsia="Calibri" w:hAnsi="Calibri"/>
          <w:rtl/>
        </w:rPr>
        <w:br/>
      </w:r>
      <w:r w:rsidRPr="00561477">
        <w:rPr>
          <w:rFonts w:ascii="Calibri" w:eastAsia="Calibri" w:hAnsi="Calibri" w:hint="cs"/>
          <w:rtl/>
        </w:rPr>
        <w:t>בסך</w:t>
      </w:r>
      <w:r w:rsidR="00B25C8E" w:rsidRPr="00561477">
        <w:rPr>
          <w:rFonts w:ascii="Calibri" w:eastAsia="Calibri" w:hAnsi="Calibri" w:hint="cs"/>
          <w:rtl/>
        </w:rPr>
        <w:t xml:space="preserve"> ____________ (</w:t>
      </w:r>
      <w:r w:rsidR="009F4EA8">
        <w:rPr>
          <w:rFonts w:ascii="Calibri" w:eastAsia="Calibri" w:hAnsi="Calibri" w:hint="cs"/>
          <w:rtl/>
        </w:rPr>
        <w:t>10</w:t>
      </w:r>
      <w:r w:rsidR="00B25C8E" w:rsidRPr="00561477">
        <w:rPr>
          <w:rFonts w:ascii="Calibri" w:eastAsia="Calibri" w:hAnsi="Calibri" w:hint="cs"/>
          <w:rtl/>
        </w:rPr>
        <w:t xml:space="preserve">% מסכום ההצעה) </w:t>
      </w:r>
      <w:r w:rsidRPr="00561477">
        <w:rPr>
          <w:rFonts w:ascii="Calibri" w:eastAsia="Calibri" w:hAnsi="Calibri"/>
          <w:rtl/>
        </w:rPr>
        <w:t>צ</w:t>
      </w:r>
      <w:r w:rsidRPr="00561477">
        <w:rPr>
          <w:rFonts w:ascii="Calibri" w:eastAsia="Calibri" w:hAnsi="Calibri" w:hint="cs"/>
          <w:rtl/>
        </w:rPr>
        <w:t>מו</w:t>
      </w:r>
      <w:r w:rsidRPr="00561477">
        <w:rPr>
          <w:rFonts w:ascii="Calibri" w:eastAsia="Calibri" w:hAnsi="Calibri"/>
          <w:rtl/>
        </w:rPr>
        <w:t>ד</w:t>
      </w:r>
      <w:r w:rsidRPr="00561477">
        <w:rPr>
          <w:rFonts w:ascii="Calibri" w:eastAsia="Calibri" w:hAnsi="Calibri" w:hint="cs"/>
          <w:rtl/>
        </w:rPr>
        <w:t>ים למדד המחירים לצרכן, להבט</w:t>
      </w:r>
      <w:r w:rsidRPr="00561477">
        <w:rPr>
          <w:rFonts w:ascii="Calibri" w:eastAsia="Calibri" w:hAnsi="Calibri"/>
          <w:rtl/>
        </w:rPr>
        <w:t>חת</w:t>
      </w:r>
      <w:r w:rsidRPr="00561477">
        <w:rPr>
          <w:rFonts w:ascii="Calibri" w:eastAsia="Calibri" w:hAnsi="Calibri" w:hint="cs"/>
          <w:rtl/>
        </w:rPr>
        <w:t xml:space="preserve"> מ</w:t>
      </w:r>
      <w:r w:rsidRPr="00561477">
        <w:rPr>
          <w:rFonts w:ascii="Calibri" w:eastAsia="Calibri" w:hAnsi="Calibri"/>
          <w:rtl/>
        </w:rPr>
        <w:t>יל</w:t>
      </w:r>
      <w:r w:rsidRPr="00561477">
        <w:rPr>
          <w:rFonts w:ascii="Calibri" w:eastAsia="Calibri" w:hAnsi="Calibri" w:hint="cs"/>
          <w:rtl/>
        </w:rPr>
        <w:t>וי</w:t>
      </w:r>
      <w:r w:rsidRPr="00561477">
        <w:rPr>
          <w:rFonts w:ascii="Calibri" w:eastAsia="Calibri" w:hAnsi="Calibri"/>
          <w:rtl/>
        </w:rPr>
        <w:t xml:space="preserve"> נ</w:t>
      </w:r>
      <w:r w:rsidRPr="00561477">
        <w:rPr>
          <w:rFonts w:ascii="Calibri" w:eastAsia="Calibri" w:hAnsi="Calibri" w:hint="cs"/>
          <w:rtl/>
        </w:rPr>
        <w:t>כו</w:t>
      </w:r>
      <w:r w:rsidRPr="00561477">
        <w:rPr>
          <w:rFonts w:ascii="Calibri" w:eastAsia="Calibri" w:hAnsi="Calibri"/>
          <w:rtl/>
        </w:rPr>
        <w:t xml:space="preserve">ן </w:t>
      </w:r>
      <w:r w:rsidRPr="00561477">
        <w:rPr>
          <w:rFonts w:ascii="Calibri" w:eastAsia="Calibri" w:hAnsi="Calibri" w:hint="cs"/>
          <w:rtl/>
        </w:rPr>
        <w:t>ומדויק של הוראות</w:t>
      </w:r>
      <w:r w:rsidRPr="00561477">
        <w:rPr>
          <w:rFonts w:ascii="Calibri" w:eastAsia="Calibri" w:hAnsi="Calibri"/>
          <w:rtl/>
        </w:rPr>
        <w:t xml:space="preserve"> </w:t>
      </w:r>
      <w:r w:rsidRPr="00561477">
        <w:rPr>
          <w:rFonts w:ascii="Calibri" w:eastAsia="Calibri" w:hAnsi="Calibri" w:hint="cs"/>
          <w:rtl/>
        </w:rPr>
        <w:t>ה</w:t>
      </w:r>
      <w:r w:rsidRPr="00561477">
        <w:rPr>
          <w:rFonts w:ascii="Calibri" w:eastAsia="Calibri" w:hAnsi="Calibri"/>
          <w:rtl/>
        </w:rPr>
        <w:t>מ</w:t>
      </w:r>
      <w:r w:rsidRPr="00561477">
        <w:rPr>
          <w:rFonts w:ascii="Calibri" w:eastAsia="Calibri" w:hAnsi="Calibri" w:hint="cs"/>
          <w:rtl/>
        </w:rPr>
        <w:t>כרז</w:t>
      </w:r>
      <w:r w:rsidRPr="00561477">
        <w:rPr>
          <w:rFonts w:ascii="Calibri" w:eastAsia="Calibri" w:hAnsi="Calibri"/>
          <w:rtl/>
        </w:rPr>
        <w:t xml:space="preserve"> והח</w:t>
      </w:r>
      <w:r w:rsidRPr="00561477">
        <w:rPr>
          <w:rFonts w:ascii="Calibri" w:eastAsia="Calibri" w:hAnsi="Calibri" w:hint="cs"/>
          <w:rtl/>
        </w:rPr>
        <w:t>וזה וכלל המסמכים המצורפים לביצוע</w:t>
      </w:r>
      <w:r w:rsidRPr="00561477">
        <w:rPr>
          <w:rFonts w:ascii="Calibri" w:eastAsia="Calibri" w:hAnsi="Calibri"/>
          <w:rtl/>
        </w:rPr>
        <w:t xml:space="preserve"> </w:t>
      </w:r>
      <w:bookmarkStart w:id="35" w:name="_Hlk514243244"/>
      <w:r w:rsidRPr="00561477">
        <w:rPr>
          <w:rFonts w:ascii="Calibri" w:eastAsia="Calibri" w:hAnsi="Calibri" w:hint="cs"/>
          <w:b/>
          <w:bCs/>
          <w:u w:val="single"/>
          <w:rtl/>
        </w:rPr>
        <w:t>מ</w:t>
      </w:r>
      <w:r w:rsidRPr="00561477">
        <w:rPr>
          <w:rFonts w:ascii="Calibri" w:eastAsia="Calibri" w:hAnsi="Calibri"/>
          <w:b/>
          <w:bCs/>
          <w:u w:val="single"/>
          <w:rtl/>
        </w:rPr>
        <w:t>כרז</w:t>
      </w:r>
      <w:r w:rsidRPr="00561477">
        <w:rPr>
          <w:rFonts w:ascii="Calibri" w:eastAsia="Calibri" w:hAnsi="Calibri" w:hint="cs"/>
          <w:b/>
          <w:bCs/>
          <w:u w:val="single"/>
          <w:rtl/>
        </w:rPr>
        <w:t xml:space="preserve"> מס'</w:t>
      </w:r>
      <w:r w:rsidR="00F9350B" w:rsidRPr="00561477">
        <w:rPr>
          <w:rFonts w:ascii="Calibri" w:eastAsia="Calibri" w:hAnsi="Calibri" w:hint="cs"/>
          <w:b/>
          <w:bCs/>
          <w:u w:val="single"/>
          <w:rtl/>
        </w:rPr>
        <w:t xml:space="preserve"> </w:t>
      </w:r>
      <w:r w:rsidR="009B2DE9" w:rsidRPr="00343EDE">
        <w:rPr>
          <w:rFonts w:ascii="Calibri" w:eastAsia="Calibri" w:hAnsi="Calibri" w:hint="cs"/>
          <w:b/>
          <w:bCs/>
          <w:u w:val="single"/>
          <w:rtl/>
        </w:rPr>
        <w:t>102/21</w:t>
      </w:r>
      <w:r w:rsidRPr="00343EDE">
        <w:rPr>
          <w:rFonts w:ascii="Calibri" w:eastAsia="Calibri" w:hAnsi="Calibri" w:hint="cs"/>
          <w:b/>
          <w:bCs/>
          <w:u w:val="single"/>
          <w:rtl/>
        </w:rPr>
        <w:t xml:space="preserve"> </w:t>
      </w:r>
      <w:bookmarkEnd w:id="35"/>
      <w:r w:rsidR="0091180E">
        <w:rPr>
          <w:rFonts w:ascii="Calibri" w:eastAsia="Calibri" w:hAnsi="Calibri" w:hint="cs"/>
          <w:b/>
          <w:bCs/>
          <w:u w:val="single"/>
          <w:rtl/>
        </w:rPr>
        <w:t>שדרוג מכון השאיבה למים</w:t>
      </w:r>
      <w:r w:rsidR="00196EBD">
        <w:rPr>
          <w:rFonts w:ascii="Calibri" w:eastAsia="Calibri" w:hAnsi="Calibri" w:hint="cs"/>
          <w:b/>
          <w:bCs/>
          <w:u w:val="single"/>
          <w:rtl/>
        </w:rPr>
        <w:t xml:space="preserve"> </w:t>
      </w:r>
      <w:r w:rsidRPr="00561477">
        <w:rPr>
          <w:rFonts w:ascii="Calibri" w:eastAsia="Calibri" w:hAnsi="Calibri" w:hint="cs"/>
          <w:rtl/>
        </w:rPr>
        <w:t>על ידי</w:t>
      </w:r>
      <w:r w:rsidRPr="00561477">
        <w:rPr>
          <w:rFonts w:ascii="Calibri" w:eastAsia="Calibri" w:hAnsi="Calibri"/>
          <w:rtl/>
        </w:rPr>
        <w:t xml:space="preserve"> ______________</w:t>
      </w:r>
      <w:r w:rsidRPr="00561477">
        <w:rPr>
          <w:rFonts w:ascii="Calibri" w:eastAsia="Calibri" w:hAnsi="Calibri" w:hint="cs"/>
          <w:rtl/>
        </w:rPr>
        <w:t xml:space="preserve"> [שם </w:t>
      </w:r>
      <w:r w:rsidRPr="00561477">
        <w:rPr>
          <w:rFonts w:ascii="Calibri" w:eastAsia="Calibri" w:hAnsi="Calibri"/>
          <w:rtl/>
        </w:rPr>
        <w:t>המצי</w:t>
      </w:r>
      <w:r w:rsidRPr="00561477">
        <w:rPr>
          <w:rFonts w:ascii="Calibri" w:eastAsia="Calibri" w:hAnsi="Calibri" w:hint="cs"/>
          <w:rtl/>
        </w:rPr>
        <w:t>ע].</w:t>
      </w:r>
    </w:p>
    <w:p w14:paraId="72030B7E" w14:textId="28900DBC" w:rsidR="00A03292" w:rsidRPr="00561477" w:rsidRDefault="00A03292" w:rsidP="00705EBA">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jc w:val="both"/>
        <w:rPr>
          <w:rFonts w:ascii="Calibri" w:eastAsia="Calibri" w:hAnsi="Calibri"/>
          <w:rtl/>
        </w:rPr>
      </w:pPr>
      <w:r w:rsidRPr="00561477">
        <w:rPr>
          <w:rFonts w:ascii="Calibri" w:eastAsia="Calibri" w:hAnsi="Calibri"/>
          <w:rtl/>
        </w:rPr>
        <w:t>ה</w:t>
      </w:r>
      <w:r w:rsidRPr="00561477">
        <w:rPr>
          <w:rFonts w:ascii="Calibri" w:eastAsia="Calibri" w:hAnsi="Calibri" w:hint="cs"/>
          <w:rtl/>
        </w:rPr>
        <w:t>סכ</w:t>
      </w:r>
      <w:r w:rsidRPr="00561477">
        <w:rPr>
          <w:rFonts w:ascii="Calibri" w:eastAsia="Calibri" w:hAnsi="Calibri"/>
          <w:rtl/>
        </w:rPr>
        <w:t>ום</w:t>
      </w:r>
      <w:r w:rsidRPr="00561477">
        <w:rPr>
          <w:rFonts w:ascii="Calibri" w:eastAsia="Calibri" w:hAnsi="Calibri" w:hint="cs"/>
          <w:rtl/>
        </w:rPr>
        <w:t xml:space="preserve"> ה</w:t>
      </w:r>
      <w:r w:rsidRPr="00561477">
        <w:rPr>
          <w:rFonts w:ascii="Calibri" w:eastAsia="Calibri" w:hAnsi="Calibri"/>
          <w:rtl/>
        </w:rPr>
        <w:t>נ"</w:t>
      </w:r>
      <w:r w:rsidRPr="00561477">
        <w:rPr>
          <w:rFonts w:ascii="Calibri" w:eastAsia="Calibri" w:hAnsi="Calibri" w:hint="cs"/>
          <w:rtl/>
        </w:rPr>
        <w:t xml:space="preserve">ל </w:t>
      </w:r>
      <w:r w:rsidRPr="00561477">
        <w:rPr>
          <w:rFonts w:ascii="Calibri" w:eastAsia="Calibri" w:hAnsi="Calibri"/>
          <w:rtl/>
        </w:rPr>
        <w:t>צמ</w:t>
      </w:r>
      <w:r w:rsidRPr="00561477">
        <w:rPr>
          <w:rFonts w:ascii="Calibri" w:eastAsia="Calibri" w:hAnsi="Calibri" w:hint="cs"/>
          <w:rtl/>
        </w:rPr>
        <w:t xml:space="preserve">וד לתשומות הבניה, </w:t>
      </w:r>
      <w:r w:rsidRPr="00561477">
        <w:rPr>
          <w:rFonts w:ascii="Calibri" w:eastAsia="Calibri" w:hAnsi="Calibri"/>
          <w:rtl/>
        </w:rPr>
        <w:t>כ</w:t>
      </w:r>
      <w:r w:rsidRPr="00561477">
        <w:rPr>
          <w:rFonts w:ascii="Calibri" w:eastAsia="Calibri" w:hAnsi="Calibri" w:hint="cs"/>
          <w:rtl/>
        </w:rPr>
        <w:t>פ</w:t>
      </w:r>
      <w:r w:rsidRPr="00561477">
        <w:rPr>
          <w:rFonts w:ascii="Calibri" w:eastAsia="Calibri" w:hAnsi="Calibri"/>
          <w:rtl/>
        </w:rPr>
        <w:t>י</w:t>
      </w:r>
      <w:r w:rsidRPr="00561477">
        <w:rPr>
          <w:rFonts w:ascii="Calibri" w:eastAsia="Calibri" w:hAnsi="Calibri" w:hint="cs"/>
          <w:rtl/>
        </w:rPr>
        <w:t xml:space="preserve"> שמתפ</w:t>
      </w:r>
      <w:r w:rsidRPr="00561477">
        <w:rPr>
          <w:rFonts w:ascii="Calibri" w:eastAsia="Calibri" w:hAnsi="Calibri"/>
          <w:rtl/>
        </w:rPr>
        <w:t>ר</w:t>
      </w:r>
      <w:r w:rsidRPr="00561477">
        <w:rPr>
          <w:rFonts w:ascii="Calibri" w:eastAsia="Calibri" w:hAnsi="Calibri" w:hint="cs"/>
          <w:rtl/>
        </w:rPr>
        <w:t>ס</w:t>
      </w:r>
      <w:r w:rsidRPr="00561477">
        <w:rPr>
          <w:rFonts w:ascii="Calibri" w:eastAsia="Calibri" w:hAnsi="Calibri"/>
          <w:rtl/>
        </w:rPr>
        <w:t>ם</w:t>
      </w:r>
      <w:r w:rsidRPr="00561477">
        <w:rPr>
          <w:rFonts w:ascii="Calibri" w:eastAsia="Calibri" w:hAnsi="Calibri" w:hint="cs"/>
          <w:rtl/>
        </w:rPr>
        <w:t xml:space="preserve"> </w:t>
      </w:r>
      <w:r w:rsidRPr="00561477">
        <w:rPr>
          <w:rFonts w:ascii="Calibri" w:eastAsia="Calibri" w:hAnsi="Calibri"/>
          <w:rtl/>
        </w:rPr>
        <w:t>בכ</w:t>
      </w:r>
      <w:r w:rsidRPr="00561477">
        <w:rPr>
          <w:rFonts w:ascii="Calibri" w:eastAsia="Calibri" w:hAnsi="Calibri" w:hint="cs"/>
          <w:rtl/>
        </w:rPr>
        <w:t xml:space="preserve">ל </w:t>
      </w:r>
      <w:r w:rsidRPr="00561477">
        <w:rPr>
          <w:rFonts w:ascii="Calibri" w:eastAsia="Calibri" w:hAnsi="Calibri"/>
          <w:rtl/>
        </w:rPr>
        <w:t>חו</w:t>
      </w:r>
      <w:r w:rsidRPr="00561477">
        <w:rPr>
          <w:rFonts w:ascii="Calibri" w:eastAsia="Calibri" w:hAnsi="Calibri" w:hint="cs"/>
          <w:rtl/>
        </w:rPr>
        <w:t>דש על ידי הלשכה המרכזית לסטטיסטיק</w:t>
      </w:r>
      <w:r w:rsidRPr="00561477">
        <w:rPr>
          <w:rFonts w:ascii="Calibri" w:eastAsia="Calibri" w:hAnsi="Calibri"/>
          <w:rtl/>
        </w:rPr>
        <w:t>ה</w:t>
      </w:r>
      <w:r w:rsidRPr="00561477">
        <w:rPr>
          <w:rFonts w:ascii="Calibri" w:eastAsia="Calibri" w:hAnsi="Calibri" w:hint="cs"/>
          <w:rtl/>
        </w:rPr>
        <w:t xml:space="preserve"> </w:t>
      </w:r>
      <w:r w:rsidRPr="00561477">
        <w:rPr>
          <w:rFonts w:ascii="Calibri" w:eastAsia="Calibri" w:hAnsi="Calibri"/>
          <w:rtl/>
        </w:rPr>
        <w:t>ב</w:t>
      </w:r>
      <w:r w:rsidRPr="00561477">
        <w:rPr>
          <w:rFonts w:ascii="Calibri" w:eastAsia="Calibri" w:hAnsi="Calibri" w:hint="cs"/>
          <w:rtl/>
        </w:rPr>
        <w:t>א</w:t>
      </w:r>
      <w:r w:rsidRPr="00561477">
        <w:rPr>
          <w:rFonts w:ascii="Calibri" w:eastAsia="Calibri" w:hAnsi="Calibri"/>
          <w:rtl/>
        </w:rPr>
        <w:t>ו</w:t>
      </w:r>
      <w:r w:rsidRPr="00561477">
        <w:rPr>
          <w:rFonts w:ascii="Calibri" w:eastAsia="Calibri" w:hAnsi="Calibri" w:hint="cs"/>
          <w:rtl/>
        </w:rPr>
        <w:t>פ</w:t>
      </w:r>
      <w:r w:rsidRPr="00561477">
        <w:rPr>
          <w:rFonts w:ascii="Calibri" w:eastAsia="Calibri" w:hAnsi="Calibri"/>
          <w:rtl/>
        </w:rPr>
        <w:t>ן</w:t>
      </w:r>
      <w:r w:rsidRPr="00561477">
        <w:rPr>
          <w:rFonts w:ascii="Calibri" w:eastAsia="Calibri" w:hAnsi="Calibri" w:hint="cs"/>
          <w:rtl/>
        </w:rPr>
        <w:t xml:space="preserve"> הבא</w:t>
      </w:r>
      <w:r w:rsidRPr="00561477">
        <w:rPr>
          <w:rFonts w:ascii="Calibri" w:eastAsia="Calibri" w:hAnsi="Calibri"/>
          <w:rtl/>
        </w:rPr>
        <w:t>:</w:t>
      </w:r>
    </w:p>
    <w:p w14:paraId="2D0786EA" w14:textId="337ABDE0" w:rsidR="001D0EF8" w:rsidRPr="00561477" w:rsidRDefault="00A03292" w:rsidP="00927B25">
      <w:pPr>
        <w:numPr>
          <w:ilvl w:val="0"/>
          <w:numId w:val="15"/>
        </w:numPr>
        <w:tabs>
          <w:tab w:val="clear" w:pos="1068"/>
          <w:tab w:val="left" w:pos="36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ind w:right="720"/>
        <w:jc w:val="both"/>
        <w:rPr>
          <w:rFonts w:ascii="Calibri" w:eastAsia="Calibri" w:hAnsi="Calibri"/>
        </w:rPr>
      </w:pPr>
      <w:r w:rsidRPr="00561477">
        <w:rPr>
          <w:rFonts w:ascii="Calibri" w:eastAsia="Calibri" w:hAnsi="Calibri"/>
          <w:rtl/>
        </w:rPr>
        <w:t>מד</w:t>
      </w:r>
      <w:r w:rsidRPr="00561477">
        <w:rPr>
          <w:rFonts w:ascii="Calibri" w:eastAsia="Calibri" w:hAnsi="Calibri" w:hint="cs"/>
          <w:rtl/>
        </w:rPr>
        <w:t xml:space="preserve">ד </w:t>
      </w:r>
      <w:r w:rsidRPr="00561477">
        <w:rPr>
          <w:rFonts w:ascii="Calibri" w:eastAsia="Calibri" w:hAnsi="Calibri"/>
          <w:rtl/>
        </w:rPr>
        <w:t>הב</w:t>
      </w:r>
      <w:r w:rsidRPr="00561477">
        <w:rPr>
          <w:rFonts w:ascii="Calibri" w:eastAsia="Calibri" w:hAnsi="Calibri" w:hint="cs"/>
          <w:rtl/>
        </w:rPr>
        <w:t>סי</w:t>
      </w:r>
      <w:r w:rsidRPr="00561477">
        <w:rPr>
          <w:rFonts w:ascii="Calibri" w:eastAsia="Calibri" w:hAnsi="Calibri"/>
          <w:rtl/>
        </w:rPr>
        <w:t xml:space="preserve">ס </w:t>
      </w:r>
      <w:r w:rsidRPr="00561477">
        <w:rPr>
          <w:rFonts w:ascii="Calibri" w:eastAsia="Calibri" w:hAnsi="Calibri" w:hint="cs"/>
          <w:rtl/>
        </w:rPr>
        <w:t>י</w:t>
      </w:r>
      <w:r w:rsidRPr="00561477">
        <w:rPr>
          <w:rFonts w:ascii="Calibri" w:eastAsia="Calibri" w:hAnsi="Calibri"/>
          <w:rtl/>
        </w:rPr>
        <w:t>היה</w:t>
      </w:r>
      <w:r w:rsidRPr="00561477">
        <w:rPr>
          <w:rFonts w:ascii="Calibri" w:eastAsia="Calibri" w:hAnsi="Calibri" w:hint="cs"/>
          <w:rtl/>
        </w:rPr>
        <w:t xml:space="preserve"> </w:t>
      </w:r>
      <w:r w:rsidR="001D0EF8" w:rsidRPr="00561477">
        <w:rPr>
          <w:rStyle w:val="FontStyle64"/>
          <w:rFonts w:hAnsi="David"/>
          <w:color w:val="auto"/>
          <w:sz w:val="24"/>
          <w:szCs w:val="24"/>
          <w:rtl/>
        </w:rPr>
        <w:t xml:space="preserve">מדד </w:t>
      </w:r>
      <w:r w:rsidR="00D14751">
        <w:rPr>
          <w:rStyle w:val="FontStyle64"/>
          <w:rFonts w:hAnsi="David" w:hint="cs"/>
          <w:color w:val="auto"/>
          <w:sz w:val="24"/>
          <w:szCs w:val="24"/>
          <w:rtl/>
        </w:rPr>
        <w:t xml:space="preserve">חודש </w:t>
      </w:r>
      <w:r w:rsidR="00343EDE" w:rsidRPr="00343EDE">
        <w:rPr>
          <w:rStyle w:val="FontStyle64"/>
          <w:rFonts w:hAnsi="David" w:hint="cs"/>
          <w:color w:val="auto"/>
          <w:sz w:val="24"/>
          <w:szCs w:val="24"/>
          <w:u w:val="single"/>
          <w:rtl/>
        </w:rPr>
        <w:t>יוני</w:t>
      </w:r>
      <w:r w:rsidR="00D14751" w:rsidRPr="00343EDE">
        <w:rPr>
          <w:rStyle w:val="FontStyle64"/>
          <w:rFonts w:hAnsi="David" w:hint="cs"/>
          <w:color w:val="auto"/>
          <w:sz w:val="24"/>
          <w:szCs w:val="24"/>
          <w:u w:val="single"/>
          <w:rtl/>
        </w:rPr>
        <w:t xml:space="preserve"> 202</w:t>
      </w:r>
      <w:r w:rsidR="0091180E" w:rsidRPr="00343EDE">
        <w:rPr>
          <w:rStyle w:val="FontStyle64"/>
          <w:rFonts w:hAnsi="David" w:hint="cs"/>
          <w:color w:val="auto"/>
          <w:sz w:val="24"/>
          <w:szCs w:val="24"/>
          <w:u w:val="single"/>
          <w:rtl/>
        </w:rPr>
        <w:t>1</w:t>
      </w:r>
      <w:r w:rsidR="00A55F7E" w:rsidRPr="00343EDE">
        <w:rPr>
          <w:rStyle w:val="FontStyle64"/>
          <w:rFonts w:hAnsi="David" w:hint="cs"/>
          <w:color w:val="auto"/>
          <w:sz w:val="24"/>
          <w:szCs w:val="24"/>
          <w:rtl/>
        </w:rPr>
        <w:t xml:space="preserve"> </w:t>
      </w:r>
      <w:r w:rsidR="00D14751" w:rsidRPr="00343EDE">
        <w:rPr>
          <w:rStyle w:val="FontStyle64"/>
          <w:rFonts w:hAnsi="David" w:hint="cs"/>
          <w:color w:val="auto"/>
          <w:sz w:val="24"/>
          <w:szCs w:val="24"/>
          <w:rtl/>
        </w:rPr>
        <w:t>(</w:t>
      </w:r>
      <w:r w:rsidR="00343EDE">
        <w:rPr>
          <w:rStyle w:val="FontStyle64"/>
          <w:rFonts w:hAnsi="David" w:hint="cs"/>
          <w:color w:val="auto"/>
          <w:sz w:val="24"/>
          <w:szCs w:val="24"/>
          <w:rtl/>
        </w:rPr>
        <w:t xml:space="preserve"> </w:t>
      </w:r>
      <w:r w:rsidR="00D14751" w:rsidRPr="00343EDE">
        <w:rPr>
          <w:rStyle w:val="FontStyle64"/>
          <w:rFonts w:hAnsi="David" w:hint="cs"/>
          <w:color w:val="auto"/>
          <w:sz w:val="24"/>
          <w:szCs w:val="24"/>
          <w:rtl/>
        </w:rPr>
        <w:t>חודש הוצאת המכרז)</w:t>
      </w:r>
      <w:r w:rsidR="00A567AD" w:rsidRPr="00343EDE">
        <w:rPr>
          <w:rStyle w:val="FontStyle64"/>
          <w:rFonts w:hAnsi="David" w:hint="cs"/>
          <w:color w:val="auto"/>
          <w:sz w:val="24"/>
          <w:szCs w:val="24"/>
          <w:rtl/>
        </w:rPr>
        <w:t>.</w:t>
      </w:r>
      <w:r w:rsidR="001D0EF8" w:rsidRPr="00343EDE">
        <w:rPr>
          <w:rStyle w:val="FontStyle64"/>
          <w:rFonts w:hAnsi="David"/>
          <w:color w:val="auto"/>
          <w:sz w:val="24"/>
          <w:szCs w:val="24"/>
          <w:rtl/>
        </w:rPr>
        <w:t xml:space="preserve"> </w:t>
      </w:r>
    </w:p>
    <w:p w14:paraId="28E95191" w14:textId="08FB5564" w:rsidR="00A03292" w:rsidRPr="00561477" w:rsidRDefault="00A03292" w:rsidP="001D0EF8">
      <w:pPr>
        <w:numPr>
          <w:ilvl w:val="0"/>
          <w:numId w:val="15"/>
        </w:numPr>
        <w:tabs>
          <w:tab w:val="clear" w:pos="1068"/>
          <w:tab w:val="left" w:pos="36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ind w:right="720"/>
        <w:jc w:val="both"/>
        <w:rPr>
          <w:rFonts w:ascii="Calibri" w:eastAsia="Calibri" w:hAnsi="Calibri"/>
          <w:rtl/>
        </w:rPr>
      </w:pPr>
      <w:r w:rsidRPr="00561477">
        <w:rPr>
          <w:rFonts w:ascii="Calibri" w:eastAsia="Calibri" w:hAnsi="Calibri"/>
          <w:rtl/>
        </w:rPr>
        <w:t>המ</w:t>
      </w:r>
      <w:r w:rsidRPr="00561477">
        <w:rPr>
          <w:rFonts w:ascii="Calibri" w:eastAsia="Calibri" w:hAnsi="Calibri" w:hint="cs"/>
          <w:rtl/>
        </w:rPr>
        <w:t>דד</w:t>
      </w:r>
      <w:r w:rsidRPr="00561477">
        <w:rPr>
          <w:rFonts w:ascii="Calibri" w:eastAsia="Calibri" w:hAnsi="Calibri"/>
          <w:rtl/>
        </w:rPr>
        <w:t xml:space="preserve"> ה</w:t>
      </w:r>
      <w:r w:rsidRPr="00561477">
        <w:rPr>
          <w:rFonts w:ascii="Calibri" w:eastAsia="Calibri" w:hAnsi="Calibri" w:hint="cs"/>
          <w:rtl/>
        </w:rPr>
        <w:t>ח</w:t>
      </w:r>
      <w:r w:rsidRPr="00561477">
        <w:rPr>
          <w:rFonts w:ascii="Calibri" w:eastAsia="Calibri" w:hAnsi="Calibri"/>
          <w:rtl/>
        </w:rPr>
        <w:t xml:space="preserve">דש </w:t>
      </w:r>
      <w:r w:rsidRPr="00561477">
        <w:rPr>
          <w:rFonts w:ascii="Calibri" w:eastAsia="Calibri" w:hAnsi="Calibri" w:hint="cs"/>
          <w:rtl/>
        </w:rPr>
        <w:t>י</w:t>
      </w:r>
      <w:r w:rsidRPr="00561477">
        <w:rPr>
          <w:rFonts w:ascii="Calibri" w:eastAsia="Calibri" w:hAnsi="Calibri"/>
          <w:rtl/>
        </w:rPr>
        <w:t>היה</w:t>
      </w:r>
      <w:r w:rsidRPr="00561477">
        <w:rPr>
          <w:rFonts w:ascii="Calibri" w:eastAsia="Calibri" w:hAnsi="Calibri" w:hint="cs"/>
          <w:rtl/>
        </w:rPr>
        <w:t xml:space="preserve"> </w:t>
      </w:r>
      <w:r w:rsidRPr="00561477">
        <w:rPr>
          <w:rFonts w:ascii="Calibri" w:eastAsia="Calibri" w:hAnsi="Calibri"/>
          <w:rtl/>
        </w:rPr>
        <w:t>מ</w:t>
      </w:r>
      <w:r w:rsidRPr="00561477">
        <w:rPr>
          <w:rFonts w:ascii="Calibri" w:eastAsia="Calibri" w:hAnsi="Calibri" w:hint="cs"/>
          <w:rtl/>
        </w:rPr>
        <w:t xml:space="preserve">דד </w:t>
      </w:r>
      <w:r w:rsidRPr="00561477">
        <w:rPr>
          <w:rFonts w:ascii="Calibri" w:eastAsia="Calibri" w:hAnsi="Calibri"/>
          <w:rtl/>
        </w:rPr>
        <w:t>א</w:t>
      </w:r>
      <w:r w:rsidRPr="00561477">
        <w:rPr>
          <w:rFonts w:ascii="Calibri" w:eastAsia="Calibri" w:hAnsi="Calibri" w:hint="cs"/>
          <w:rtl/>
        </w:rPr>
        <w:t>שר</w:t>
      </w:r>
      <w:r w:rsidRPr="00561477">
        <w:rPr>
          <w:rFonts w:ascii="Calibri" w:eastAsia="Calibri" w:hAnsi="Calibri"/>
          <w:rtl/>
        </w:rPr>
        <w:t xml:space="preserve"> יתפר</w:t>
      </w:r>
      <w:r w:rsidRPr="00561477">
        <w:rPr>
          <w:rFonts w:ascii="Calibri" w:eastAsia="Calibri" w:hAnsi="Calibri" w:hint="cs"/>
          <w:rtl/>
        </w:rPr>
        <w:t>סם ע</w:t>
      </w:r>
      <w:r w:rsidRPr="00561477">
        <w:rPr>
          <w:rFonts w:ascii="Calibri" w:eastAsia="Calibri" w:hAnsi="Calibri"/>
          <w:rtl/>
        </w:rPr>
        <w:t>ל יד</w:t>
      </w:r>
      <w:r w:rsidRPr="00561477">
        <w:rPr>
          <w:rFonts w:ascii="Calibri" w:eastAsia="Calibri" w:hAnsi="Calibri" w:hint="cs"/>
          <w:rtl/>
        </w:rPr>
        <w:t>י הלשכה בסמוך לפני דרישה לתשלום על פי ערבות זו.</w:t>
      </w:r>
    </w:p>
    <w:p w14:paraId="19EAF887" w14:textId="78F949D6" w:rsidR="00A03292" w:rsidRPr="00561477" w:rsidRDefault="00A03292" w:rsidP="00096226">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jc w:val="both"/>
        <w:rPr>
          <w:rFonts w:ascii="Calibri" w:eastAsia="Calibri" w:hAnsi="Calibri"/>
          <w:rtl/>
        </w:rPr>
      </w:pPr>
      <w:r w:rsidRPr="00561477">
        <w:rPr>
          <w:rFonts w:ascii="Calibri" w:eastAsia="Calibri" w:hAnsi="Calibri" w:hint="cs"/>
          <w:rtl/>
        </w:rPr>
        <w:t>ערבותנו</w:t>
      </w:r>
      <w:r w:rsidRPr="00561477">
        <w:rPr>
          <w:rFonts w:ascii="Calibri" w:eastAsia="Calibri" w:hAnsi="Calibri"/>
          <w:rtl/>
        </w:rPr>
        <w:t xml:space="preserve"> </w:t>
      </w:r>
      <w:r w:rsidRPr="00561477">
        <w:rPr>
          <w:rFonts w:ascii="Calibri" w:eastAsia="Calibri" w:hAnsi="Calibri" w:hint="cs"/>
          <w:rtl/>
        </w:rPr>
        <w:t>זו</w:t>
      </w:r>
      <w:r w:rsidRPr="00561477">
        <w:rPr>
          <w:rFonts w:ascii="Calibri" w:eastAsia="Calibri" w:hAnsi="Calibri"/>
          <w:rtl/>
        </w:rPr>
        <w:t xml:space="preserve"> ב</w:t>
      </w:r>
      <w:r w:rsidRPr="00561477">
        <w:rPr>
          <w:rFonts w:ascii="Calibri" w:eastAsia="Calibri" w:hAnsi="Calibri" w:hint="cs"/>
          <w:rtl/>
        </w:rPr>
        <w:t xml:space="preserve">תוקף עד </w:t>
      </w:r>
      <w:r w:rsidR="00AC0C01" w:rsidRPr="00561477">
        <w:rPr>
          <w:rFonts w:ascii="Calibri" w:eastAsia="Calibri" w:hAnsi="Calibri" w:hint="cs"/>
          <w:rtl/>
        </w:rPr>
        <w:t>_______</w:t>
      </w:r>
      <w:r w:rsidRPr="00561477">
        <w:rPr>
          <w:rFonts w:ascii="Calibri" w:eastAsia="Calibri" w:hAnsi="Calibri" w:hint="cs"/>
          <w:rtl/>
        </w:rPr>
        <w:t xml:space="preserve"> </w:t>
      </w:r>
      <w:r w:rsidR="00B25C8E" w:rsidRPr="00561477">
        <w:rPr>
          <w:rFonts w:ascii="Calibri" w:eastAsia="Calibri" w:hAnsi="Calibri" w:hint="cs"/>
          <w:rtl/>
        </w:rPr>
        <w:t xml:space="preserve">(חצי שנה מיום הוצאת המכרז) </w:t>
      </w:r>
      <w:r w:rsidRPr="00561477">
        <w:rPr>
          <w:rFonts w:ascii="Calibri" w:eastAsia="Calibri" w:hAnsi="Calibri" w:hint="cs"/>
          <w:rtl/>
        </w:rPr>
        <w:t>והיא ערבות</w:t>
      </w:r>
      <w:r w:rsidRPr="00561477">
        <w:rPr>
          <w:rFonts w:ascii="Calibri" w:eastAsia="Calibri" w:hAnsi="Calibri"/>
          <w:rtl/>
        </w:rPr>
        <w:t xml:space="preserve"> ב</w:t>
      </w:r>
      <w:r w:rsidRPr="00561477">
        <w:rPr>
          <w:rFonts w:ascii="Calibri" w:eastAsia="Calibri" w:hAnsi="Calibri" w:hint="cs"/>
          <w:rtl/>
        </w:rPr>
        <w:t>לת</w:t>
      </w:r>
      <w:r w:rsidRPr="00561477">
        <w:rPr>
          <w:rFonts w:ascii="Calibri" w:eastAsia="Calibri" w:hAnsi="Calibri"/>
          <w:rtl/>
        </w:rPr>
        <w:t>י</w:t>
      </w:r>
      <w:r w:rsidRPr="00561477">
        <w:rPr>
          <w:rFonts w:ascii="Calibri" w:eastAsia="Calibri" w:hAnsi="Calibri" w:hint="cs"/>
          <w:rtl/>
        </w:rPr>
        <w:t>-תלויה ואנו נשלם לכם תוך שבעה (7) ימים מתאריך דרישתכם הראשונה בכתב, כל סכום עד לסכ</w:t>
      </w:r>
      <w:r w:rsidRPr="00561477">
        <w:rPr>
          <w:rFonts w:ascii="Calibri" w:eastAsia="Calibri" w:hAnsi="Calibri"/>
          <w:rtl/>
        </w:rPr>
        <w:t>ו</w:t>
      </w:r>
      <w:r w:rsidRPr="00561477">
        <w:rPr>
          <w:rFonts w:ascii="Calibri" w:eastAsia="Calibri" w:hAnsi="Calibri" w:hint="cs"/>
          <w:rtl/>
        </w:rPr>
        <w:t>ם</w:t>
      </w:r>
      <w:r w:rsidRPr="00561477">
        <w:rPr>
          <w:rFonts w:ascii="Calibri" w:eastAsia="Calibri" w:hAnsi="Calibri"/>
          <w:rtl/>
        </w:rPr>
        <w:t xml:space="preserve"> </w:t>
      </w:r>
      <w:r w:rsidRPr="00561477">
        <w:rPr>
          <w:rFonts w:ascii="Calibri" w:eastAsia="Calibri" w:hAnsi="Calibri" w:hint="cs"/>
          <w:rtl/>
        </w:rPr>
        <w:t>ה</w:t>
      </w:r>
      <w:r w:rsidRPr="00561477">
        <w:rPr>
          <w:rFonts w:ascii="Calibri" w:eastAsia="Calibri" w:hAnsi="Calibri"/>
          <w:rtl/>
        </w:rPr>
        <w:t>נ</w:t>
      </w:r>
      <w:r w:rsidRPr="00561477">
        <w:rPr>
          <w:rFonts w:ascii="Calibri" w:eastAsia="Calibri" w:hAnsi="Calibri" w:hint="cs"/>
          <w:rtl/>
        </w:rPr>
        <w:t>"</w:t>
      </w:r>
      <w:r w:rsidRPr="00561477">
        <w:rPr>
          <w:rFonts w:ascii="Calibri" w:eastAsia="Calibri" w:hAnsi="Calibri"/>
          <w:rtl/>
        </w:rPr>
        <w:t>ל</w:t>
      </w:r>
      <w:r w:rsidRPr="00561477">
        <w:rPr>
          <w:rFonts w:ascii="Calibri" w:eastAsia="Calibri" w:hAnsi="Calibri" w:hint="cs"/>
          <w:rtl/>
        </w:rPr>
        <w:t xml:space="preserve"> בצי</w:t>
      </w:r>
      <w:r w:rsidRPr="00561477">
        <w:rPr>
          <w:rFonts w:ascii="Calibri" w:eastAsia="Calibri" w:hAnsi="Calibri"/>
          <w:rtl/>
        </w:rPr>
        <w:t>ר</w:t>
      </w:r>
      <w:r w:rsidRPr="00561477">
        <w:rPr>
          <w:rFonts w:ascii="Calibri" w:eastAsia="Calibri" w:hAnsi="Calibri" w:hint="cs"/>
          <w:rtl/>
        </w:rPr>
        <w:t xml:space="preserve">וף </w:t>
      </w:r>
      <w:r w:rsidRPr="00561477">
        <w:rPr>
          <w:rFonts w:ascii="Calibri" w:eastAsia="Calibri" w:hAnsi="Calibri"/>
          <w:rtl/>
        </w:rPr>
        <w:t>ה</w:t>
      </w:r>
      <w:r w:rsidRPr="00561477">
        <w:rPr>
          <w:rFonts w:ascii="Calibri" w:eastAsia="Calibri" w:hAnsi="Calibri" w:hint="cs"/>
          <w:rtl/>
        </w:rPr>
        <w:t>פרשי הצמד</w:t>
      </w:r>
      <w:r w:rsidRPr="00561477">
        <w:rPr>
          <w:rFonts w:ascii="Calibri" w:eastAsia="Calibri" w:hAnsi="Calibri"/>
          <w:rtl/>
        </w:rPr>
        <w:t>ה</w:t>
      </w:r>
      <w:r w:rsidRPr="00561477">
        <w:rPr>
          <w:rFonts w:ascii="Calibri" w:eastAsia="Calibri" w:hAnsi="Calibri" w:hint="cs"/>
          <w:rtl/>
        </w:rPr>
        <w:t xml:space="preserve"> בין מד</w:t>
      </w:r>
      <w:r w:rsidRPr="00561477">
        <w:rPr>
          <w:rFonts w:ascii="Calibri" w:eastAsia="Calibri" w:hAnsi="Calibri"/>
          <w:rtl/>
        </w:rPr>
        <w:t>ד</w:t>
      </w:r>
      <w:r w:rsidRPr="00561477">
        <w:rPr>
          <w:rFonts w:ascii="Calibri" w:eastAsia="Calibri" w:hAnsi="Calibri" w:hint="cs"/>
          <w:rtl/>
        </w:rPr>
        <w:t xml:space="preserve"> הב</w:t>
      </w:r>
      <w:r w:rsidRPr="00561477">
        <w:rPr>
          <w:rFonts w:ascii="Calibri" w:eastAsia="Calibri" w:hAnsi="Calibri"/>
          <w:rtl/>
        </w:rPr>
        <w:t>ס</w:t>
      </w:r>
      <w:r w:rsidRPr="00561477">
        <w:rPr>
          <w:rFonts w:ascii="Calibri" w:eastAsia="Calibri" w:hAnsi="Calibri" w:hint="cs"/>
          <w:rtl/>
        </w:rPr>
        <w:t>י</w:t>
      </w:r>
      <w:r w:rsidRPr="00561477">
        <w:rPr>
          <w:rFonts w:ascii="Calibri" w:eastAsia="Calibri" w:hAnsi="Calibri"/>
          <w:rtl/>
        </w:rPr>
        <w:t>ס</w:t>
      </w:r>
      <w:r w:rsidRPr="00561477">
        <w:rPr>
          <w:rFonts w:ascii="Calibri" w:eastAsia="Calibri" w:hAnsi="Calibri" w:hint="cs"/>
          <w:rtl/>
        </w:rPr>
        <w:t xml:space="preserve"> וב</w:t>
      </w:r>
      <w:r w:rsidRPr="00561477">
        <w:rPr>
          <w:rFonts w:ascii="Calibri" w:eastAsia="Calibri" w:hAnsi="Calibri"/>
          <w:rtl/>
        </w:rPr>
        <w:t>ין ה</w:t>
      </w:r>
      <w:r w:rsidRPr="00561477">
        <w:rPr>
          <w:rFonts w:ascii="Calibri" w:eastAsia="Calibri" w:hAnsi="Calibri" w:hint="cs"/>
          <w:rtl/>
        </w:rPr>
        <w:t>מדד החדש</w:t>
      </w:r>
      <w:r w:rsidRPr="00561477">
        <w:rPr>
          <w:rFonts w:ascii="Calibri" w:eastAsia="Calibri" w:hAnsi="Calibri"/>
          <w:rtl/>
        </w:rPr>
        <w:t xml:space="preserve"> ב</w:t>
      </w:r>
      <w:r w:rsidRPr="00561477">
        <w:rPr>
          <w:rFonts w:ascii="Calibri" w:eastAsia="Calibri" w:hAnsi="Calibri" w:hint="cs"/>
          <w:rtl/>
        </w:rPr>
        <w:t>גי</w:t>
      </w:r>
      <w:r w:rsidRPr="00561477">
        <w:rPr>
          <w:rFonts w:ascii="Calibri" w:eastAsia="Calibri" w:hAnsi="Calibri"/>
          <w:rtl/>
        </w:rPr>
        <w:t xml:space="preserve">ן </w:t>
      </w:r>
      <w:r w:rsidRPr="00561477">
        <w:rPr>
          <w:rFonts w:ascii="Calibri" w:eastAsia="Calibri" w:hAnsi="Calibri" w:hint="cs"/>
          <w:rtl/>
        </w:rPr>
        <w:t>הס</w:t>
      </w:r>
      <w:r w:rsidRPr="00561477">
        <w:rPr>
          <w:rFonts w:ascii="Calibri" w:eastAsia="Calibri" w:hAnsi="Calibri"/>
          <w:rtl/>
        </w:rPr>
        <w:t>כו</w:t>
      </w:r>
      <w:r w:rsidRPr="00561477">
        <w:rPr>
          <w:rFonts w:ascii="Calibri" w:eastAsia="Calibri" w:hAnsi="Calibri" w:hint="cs"/>
          <w:rtl/>
        </w:rPr>
        <w:t xml:space="preserve">ם </w:t>
      </w:r>
      <w:r w:rsidRPr="00561477">
        <w:rPr>
          <w:rFonts w:ascii="Calibri" w:eastAsia="Calibri" w:hAnsi="Calibri"/>
          <w:rtl/>
        </w:rPr>
        <w:t>הנ</w:t>
      </w:r>
      <w:r w:rsidRPr="00561477">
        <w:rPr>
          <w:rFonts w:ascii="Calibri" w:eastAsia="Calibri" w:hAnsi="Calibri" w:hint="cs"/>
          <w:rtl/>
        </w:rPr>
        <w:t>דרש על ידיכם על פי ערבותנו</w:t>
      </w:r>
      <w:r w:rsidR="00376A15" w:rsidRPr="00561477">
        <w:rPr>
          <w:rFonts w:ascii="Calibri" w:eastAsia="Calibri" w:hAnsi="Calibri" w:hint="cs"/>
          <w:rtl/>
        </w:rPr>
        <w:t xml:space="preserve"> </w:t>
      </w:r>
      <w:r w:rsidRPr="00561477">
        <w:rPr>
          <w:rFonts w:ascii="Calibri" w:eastAsia="Calibri" w:hAnsi="Calibri" w:hint="cs"/>
          <w:rtl/>
        </w:rPr>
        <w:t>זו, מב</w:t>
      </w:r>
      <w:r w:rsidRPr="00561477">
        <w:rPr>
          <w:rFonts w:ascii="Calibri" w:eastAsia="Calibri" w:hAnsi="Calibri"/>
          <w:rtl/>
        </w:rPr>
        <w:t>ל</w:t>
      </w:r>
      <w:r w:rsidRPr="00561477">
        <w:rPr>
          <w:rFonts w:ascii="Calibri" w:eastAsia="Calibri" w:hAnsi="Calibri" w:hint="cs"/>
          <w:rtl/>
        </w:rPr>
        <w:t>י ש</w:t>
      </w:r>
      <w:r w:rsidRPr="00561477">
        <w:rPr>
          <w:rFonts w:ascii="Calibri" w:eastAsia="Calibri" w:hAnsi="Calibri"/>
          <w:rtl/>
        </w:rPr>
        <w:t>ת</w:t>
      </w:r>
      <w:r w:rsidRPr="00561477">
        <w:rPr>
          <w:rFonts w:ascii="Calibri" w:eastAsia="Calibri" w:hAnsi="Calibri" w:hint="cs"/>
          <w:rtl/>
        </w:rPr>
        <w:t>צטר</w:t>
      </w:r>
      <w:r w:rsidRPr="00561477">
        <w:rPr>
          <w:rFonts w:ascii="Calibri" w:eastAsia="Calibri" w:hAnsi="Calibri"/>
          <w:rtl/>
        </w:rPr>
        <w:t>כ</w:t>
      </w:r>
      <w:r w:rsidRPr="00561477">
        <w:rPr>
          <w:rFonts w:ascii="Calibri" w:eastAsia="Calibri" w:hAnsi="Calibri" w:hint="cs"/>
          <w:rtl/>
        </w:rPr>
        <w:t>ו ל</w:t>
      </w:r>
      <w:r w:rsidRPr="00561477">
        <w:rPr>
          <w:rFonts w:ascii="Calibri" w:eastAsia="Calibri" w:hAnsi="Calibri"/>
          <w:rtl/>
        </w:rPr>
        <w:t>נ</w:t>
      </w:r>
      <w:r w:rsidRPr="00561477">
        <w:rPr>
          <w:rFonts w:ascii="Calibri" w:eastAsia="Calibri" w:hAnsi="Calibri" w:hint="cs"/>
          <w:rtl/>
        </w:rPr>
        <w:t>מק</w:t>
      </w:r>
      <w:r w:rsidRPr="00561477">
        <w:rPr>
          <w:rFonts w:ascii="Calibri" w:eastAsia="Calibri" w:hAnsi="Calibri"/>
          <w:rtl/>
        </w:rPr>
        <w:t xml:space="preserve"> דרישתכ</w:t>
      </w:r>
      <w:r w:rsidRPr="00561477">
        <w:rPr>
          <w:rFonts w:ascii="Calibri" w:eastAsia="Calibri" w:hAnsi="Calibri" w:hint="cs"/>
          <w:rtl/>
        </w:rPr>
        <w:t>ם,</w:t>
      </w:r>
      <w:r w:rsidR="00096226">
        <w:rPr>
          <w:rFonts w:ascii="Calibri" w:eastAsia="Calibri" w:hAnsi="Calibri" w:hint="cs"/>
          <w:rtl/>
        </w:rPr>
        <w:t xml:space="preserve"> </w:t>
      </w:r>
      <w:r w:rsidRPr="00561477">
        <w:rPr>
          <w:rFonts w:ascii="Calibri" w:eastAsia="Calibri" w:hAnsi="Calibri"/>
          <w:rtl/>
        </w:rPr>
        <w:t>או ל</w:t>
      </w:r>
      <w:r w:rsidRPr="00561477">
        <w:rPr>
          <w:rFonts w:ascii="Calibri" w:eastAsia="Calibri" w:hAnsi="Calibri" w:hint="cs"/>
          <w:rtl/>
        </w:rPr>
        <w:t>בסס אותה, או לתת לנו כלל הסברים בקשר לכך.</w:t>
      </w:r>
    </w:p>
    <w:p w14:paraId="7E0079D1" w14:textId="77777777" w:rsidR="00CF19D6" w:rsidRDefault="00A03292" w:rsidP="00CF19D6">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jc w:val="both"/>
        <w:rPr>
          <w:rFonts w:ascii="Calibri" w:eastAsia="Calibri" w:hAnsi="Calibri"/>
          <w:rtl/>
        </w:rPr>
      </w:pPr>
      <w:r w:rsidRPr="00561477">
        <w:rPr>
          <w:rFonts w:ascii="Calibri" w:eastAsia="Calibri" w:hAnsi="Calibri"/>
          <w:rtl/>
        </w:rPr>
        <w:t>א</w:t>
      </w:r>
      <w:r w:rsidRPr="00561477">
        <w:rPr>
          <w:rFonts w:ascii="Calibri" w:eastAsia="Calibri" w:hAnsi="Calibri" w:hint="cs"/>
          <w:rtl/>
        </w:rPr>
        <w:t xml:space="preserve">ם </w:t>
      </w:r>
      <w:r w:rsidRPr="00561477">
        <w:rPr>
          <w:rFonts w:ascii="Calibri" w:eastAsia="Calibri" w:hAnsi="Calibri"/>
          <w:rtl/>
        </w:rPr>
        <w:t>ית</w:t>
      </w:r>
      <w:r w:rsidRPr="00561477">
        <w:rPr>
          <w:rFonts w:ascii="Calibri" w:eastAsia="Calibri" w:hAnsi="Calibri" w:hint="cs"/>
          <w:rtl/>
        </w:rPr>
        <w:t>בר</w:t>
      </w:r>
      <w:r w:rsidRPr="00561477">
        <w:rPr>
          <w:rFonts w:ascii="Calibri" w:eastAsia="Calibri" w:hAnsi="Calibri"/>
          <w:rtl/>
        </w:rPr>
        <w:t xml:space="preserve">ר </w:t>
      </w:r>
      <w:r w:rsidRPr="00561477">
        <w:rPr>
          <w:rFonts w:ascii="Calibri" w:eastAsia="Calibri" w:hAnsi="Calibri" w:hint="cs"/>
          <w:rtl/>
        </w:rPr>
        <w:t>כי</w:t>
      </w:r>
      <w:r w:rsidRPr="00561477">
        <w:rPr>
          <w:rFonts w:ascii="Calibri" w:eastAsia="Calibri" w:hAnsi="Calibri"/>
          <w:rtl/>
        </w:rPr>
        <w:t xml:space="preserve"> ה</w:t>
      </w:r>
      <w:r w:rsidRPr="00561477">
        <w:rPr>
          <w:rFonts w:ascii="Calibri" w:eastAsia="Calibri" w:hAnsi="Calibri" w:hint="cs"/>
          <w:rtl/>
        </w:rPr>
        <w:t>מדד החדש נמו</w:t>
      </w:r>
      <w:r w:rsidRPr="00561477">
        <w:rPr>
          <w:rFonts w:ascii="Calibri" w:eastAsia="Calibri" w:hAnsi="Calibri"/>
          <w:rtl/>
        </w:rPr>
        <w:t>ך</w:t>
      </w:r>
      <w:r w:rsidRPr="00561477">
        <w:rPr>
          <w:rFonts w:ascii="Calibri" w:eastAsia="Calibri" w:hAnsi="Calibri" w:hint="cs"/>
          <w:rtl/>
        </w:rPr>
        <w:t xml:space="preserve"> </w:t>
      </w:r>
      <w:r w:rsidRPr="00561477">
        <w:rPr>
          <w:rFonts w:ascii="Calibri" w:eastAsia="Calibri" w:hAnsi="Calibri"/>
          <w:rtl/>
        </w:rPr>
        <w:t>ב</w:t>
      </w:r>
      <w:r w:rsidRPr="00561477">
        <w:rPr>
          <w:rFonts w:ascii="Calibri" w:eastAsia="Calibri" w:hAnsi="Calibri" w:hint="cs"/>
          <w:rtl/>
        </w:rPr>
        <w:t>השווא</w:t>
      </w:r>
      <w:r w:rsidRPr="00561477">
        <w:rPr>
          <w:rFonts w:ascii="Calibri" w:eastAsia="Calibri" w:hAnsi="Calibri"/>
          <w:rtl/>
        </w:rPr>
        <w:t>ה</w:t>
      </w:r>
      <w:r w:rsidRPr="00561477">
        <w:rPr>
          <w:rFonts w:ascii="Calibri" w:eastAsia="Calibri" w:hAnsi="Calibri" w:hint="cs"/>
          <w:rtl/>
        </w:rPr>
        <w:t xml:space="preserve"> </w:t>
      </w:r>
      <w:r w:rsidRPr="00561477">
        <w:rPr>
          <w:rFonts w:ascii="Calibri" w:eastAsia="Calibri" w:hAnsi="Calibri"/>
          <w:rtl/>
        </w:rPr>
        <w:t>ל</w:t>
      </w:r>
      <w:r w:rsidRPr="00561477">
        <w:rPr>
          <w:rFonts w:ascii="Calibri" w:eastAsia="Calibri" w:hAnsi="Calibri" w:hint="cs"/>
          <w:rtl/>
        </w:rPr>
        <w:t>מדד הבסיס,</w:t>
      </w:r>
      <w:r w:rsidRPr="00561477">
        <w:rPr>
          <w:rFonts w:ascii="Calibri" w:eastAsia="Calibri" w:hAnsi="Calibri"/>
          <w:rtl/>
        </w:rPr>
        <w:t xml:space="preserve"> נ</w:t>
      </w:r>
      <w:r w:rsidRPr="00561477">
        <w:rPr>
          <w:rFonts w:ascii="Calibri" w:eastAsia="Calibri" w:hAnsi="Calibri" w:hint="cs"/>
          <w:rtl/>
        </w:rPr>
        <w:t>של</w:t>
      </w:r>
      <w:r w:rsidRPr="00561477">
        <w:rPr>
          <w:rFonts w:ascii="Calibri" w:eastAsia="Calibri" w:hAnsi="Calibri"/>
          <w:rtl/>
        </w:rPr>
        <w:t xml:space="preserve">ם </w:t>
      </w:r>
      <w:r w:rsidRPr="00561477">
        <w:rPr>
          <w:rFonts w:ascii="Calibri" w:eastAsia="Calibri" w:hAnsi="Calibri" w:hint="cs"/>
          <w:rtl/>
        </w:rPr>
        <w:t>לכם את סכום הקרן.</w:t>
      </w:r>
    </w:p>
    <w:p w14:paraId="33F18EA3" w14:textId="0BE57D31" w:rsidR="00A03292" w:rsidRPr="00561477" w:rsidRDefault="00A03292" w:rsidP="00CF19D6">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jc w:val="both"/>
        <w:rPr>
          <w:rFonts w:ascii="Calibri" w:eastAsia="Calibri" w:hAnsi="Calibri"/>
          <w:rtl/>
        </w:rPr>
      </w:pPr>
      <w:r w:rsidRPr="00561477">
        <w:rPr>
          <w:rFonts w:ascii="Calibri" w:eastAsia="Calibri" w:hAnsi="Calibri"/>
          <w:rtl/>
        </w:rPr>
        <w:lastRenderedPageBreak/>
        <w:t xml:space="preserve">ערבותנו זו אינה ניתנת להעברה ו/או להסבה בכל צורה שהיא. </w:t>
      </w:r>
    </w:p>
    <w:p w14:paraId="54F9CAD8" w14:textId="77777777" w:rsidR="00A03292" w:rsidRPr="00561477" w:rsidRDefault="00A03292" w:rsidP="00705EBA">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jc w:val="right"/>
        <w:rPr>
          <w:rFonts w:ascii="Calibri" w:eastAsia="Calibri" w:hAnsi="Calibri"/>
          <w:rtl/>
        </w:rPr>
      </w:pPr>
      <w:r w:rsidRPr="00561477">
        <w:rPr>
          <w:rFonts w:ascii="Calibri" w:eastAsia="Calibri" w:hAnsi="Calibri" w:hint="cs"/>
          <w:rtl/>
        </w:rPr>
        <w:t>חתימת הבנק</w:t>
      </w:r>
    </w:p>
    <w:p w14:paraId="0DE7B330" w14:textId="77777777" w:rsidR="00A03292" w:rsidRPr="00561477" w:rsidRDefault="00A03292" w:rsidP="00705EBA">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jc w:val="right"/>
        <w:rPr>
          <w:rFonts w:ascii="Calibri" w:eastAsia="Calibri" w:hAnsi="Calibri"/>
          <w:rtl/>
        </w:rPr>
      </w:pPr>
      <w:r w:rsidRPr="00561477">
        <w:rPr>
          <w:rFonts w:ascii="Calibri" w:eastAsia="Calibri" w:hAnsi="Calibri" w:hint="cs"/>
          <w:rtl/>
        </w:rPr>
        <w:t>______________</w:t>
      </w:r>
    </w:p>
    <w:p w14:paraId="0CD1EF70" w14:textId="77777777" w:rsidR="00A03292" w:rsidRPr="00561477" w:rsidRDefault="00A03292" w:rsidP="00705EBA">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jc w:val="both"/>
        <w:rPr>
          <w:rFonts w:ascii="Calibri" w:eastAsia="Calibri" w:hAnsi="Calibri"/>
          <w:b/>
          <w:bCs/>
          <w:sz w:val="32"/>
          <w:szCs w:val="32"/>
          <w:u w:val="single"/>
          <w:rtl/>
        </w:rPr>
      </w:pPr>
      <w:r w:rsidRPr="00561477">
        <w:rPr>
          <w:rFonts w:ascii="Calibri" w:eastAsia="Calibri" w:hAnsi="Calibri"/>
          <w:b/>
          <w:bCs/>
          <w:sz w:val="32"/>
          <w:szCs w:val="32"/>
          <w:rtl/>
        </w:rPr>
        <w:t>הע</w:t>
      </w:r>
      <w:r w:rsidRPr="00561477">
        <w:rPr>
          <w:rFonts w:ascii="Calibri" w:eastAsia="Calibri" w:hAnsi="Calibri" w:hint="cs"/>
          <w:b/>
          <w:bCs/>
          <w:sz w:val="32"/>
          <w:szCs w:val="32"/>
          <w:rtl/>
        </w:rPr>
        <w:t>רה</w:t>
      </w:r>
      <w:r w:rsidRPr="00561477">
        <w:rPr>
          <w:rFonts w:ascii="Calibri" w:eastAsia="Calibri" w:hAnsi="Calibri"/>
          <w:b/>
          <w:bCs/>
          <w:sz w:val="32"/>
          <w:szCs w:val="32"/>
          <w:rtl/>
        </w:rPr>
        <w:t xml:space="preserve">: </w:t>
      </w:r>
      <w:r w:rsidRPr="00561477">
        <w:rPr>
          <w:rFonts w:ascii="Calibri" w:eastAsia="Calibri" w:hAnsi="Calibri"/>
          <w:b/>
          <w:bCs/>
          <w:sz w:val="32"/>
          <w:szCs w:val="32"/>
          <w:u w:val="single"/>
          <w:rtl/>
        </w:rPr>
        <w:t>נוס</w:t>
      </w:r>
      <w:r w:rsidRPr="00561477">
        <w:rPr>
          <w:rFonts w:ascii="Calibri" w:eastAsia="Calibri" w:hAnsi="Calibri" w:hint="cs"/>
          <w:b/>
          <w:bCs/>
          <w:sz w:val="32"/>
          <w:szCs w:val="32"/>
          <w:u w:val="single"/>
          <w:rtl/>
        </w:rPr>
        <w:t xml:space="preserve">ח </w:t>
      </w:r>
      <w:r w:rsidRPr="00561477">
        <w:rPr>
          <w:rFonts w:ascii="Calibri" w:eastAsia="Calibri" w:hAnsi="Calibri"/>
          <w:b/>
          <w:bCs/>
          <w:sz w:val="32"/>
          <w:szCs w:val="32"/>
          <w:u w:val="single"/>
          <w:rtl/>
        </w:rPr>
        <w:t>א</w:t>
      </w:r>
      <w:r w:rsidRPr="00561477">
        <w:rPr>
          <w:rFonts w:ascii="Calibri" w:eastAsia="Calibri" w:hAnsi="Calibri" w:hint="cs"/>
          <w:b/>
          <w:bCs/>
          <w:sz w:val="32"/>
          <w:szCs w:val="32"/>
          <w:u w:val="single"/>
          <w:rtl/>
        </w:rPr>
        <w:t>ח</w:t>
      </w:r>
      <w:r w:rsidRPr="00561477">
        <w:rPr>
          <w:rFonts w:ascii="Calibri" w:eastAsia="Calibri" w:hAnsi="Calibri"/>
          <w:b/>
          <w:bCs/>
          <w:sz w:val="32"/>
          <w:szCs w:val="32"/>
          <w:u w:val="single"/>
          <w:rtl/>
        </w:rPr>
        <w:t xml:space="preserve">ר </w:t>
      </w:r>
      <w:r w:rsidRPr="00561477">
        <w:rPr>
          <w:rFonts w:ascii="Calibri" w:eastAsia="Calibri" w:hAnsi="Calibri" w:hint="cs"/>
          <w:b/>
          <w:bCs/>
          <w:sz w:val="32"/>
          <w:szCs w:val="32"/>
          <w:u w:val="single"/>
          <w:rtl/>
        </w:rPr>
        <w:t>ש</w:t>
      </w:r>
      <w:r w:rsidRPr="00561477">
        <w:rPr>
          <w:rFonts w:ascii="Calibri" w:eastAsia="Calibri" w:hAnsi="Calibri"/>
          <w:b/>
          <w:bCs/>
          <w:sz w:val="32"/>
          <w:szCs w:val="32"/>
          <w:u w:val="single"/>
          <w:rtl/>
        </w:rPr>
        <w:t xml:space="preserve">ל </w:t>
      </w:r>
      <w:r w:rsidRPr="00561477">
        <w:rPr>
          <w:rFonts w:ascii="Calibri" w:eastAsia="Calibri" w:hAnsi="Calibri" w:hint="cs"/>
          <w:b/>
          <w:bCs/>
          <w:sz w:val="32"/>
          <w:szCs w:val="32"/>
          <w:u w:val="single"/>
          <w:rtl/>
        </w:rPr>
        <w:t>ער</w:t>
      </w:r>
      <w:r w:rsidRPr="00561477">
        <w:rPr>
          <w:rFonts w:ascii="Calibri" w:eastAsia="Calibri" w:hAnsi="Calibri"/>
          <w:b/>
          <w:bCs/>
          <w:sz w:val="32"/>
          <w:szCs w:val="32"/>
          <w:u w:val="single"/>
          <w:rtl/>
        </w:rPr>
        <w:t>ב</w:t>
      </w:r>
      <w:r w:rsidRPr="00561477">
        <w:rPr>
          <w:rFonts w:ascii="Calibri" w:eastAsia="Calibri" w:hAnsi="Calibri" w:hint="cs"/>
          <w:b/>
          <w:bCs/>
          <w:sz w:val="32"/>
          <w:szCs w:val="32"/>
          <w:u w:val="single"/>
          <w:rtl/>
        </w:rPr>
        <w:t xml:space="preserve">ות </w:t>
      </w:r>
      <w:r w:rsidRPr="00561477">
        <w:rPr>
          <w:rFonts w:ascii="Calibri" w:eastAsia="Calibri" w:hAnsi="Calibri"/>
          <w:b/>
          <w:bCs/>
          <w:sz w:val="32"/>
          <w:szCs w:val="32"/>
          <w:u w:val="single"/>
          <w:rtl/>
        </w:rPr>
        <w:t>ל</w:t>
      </w:r>
      <w:r w:rsidRPr="00561477">
        <w:rPr>
          <w:rFonts w:ascii="Calibri" w:eastAsia="Calibri" w:hAnsi="Calibri" w:hint="cs"/>
          <w:b/>
          <w:bCs/>
          <w:sz w:val="32"/>
          <w:szCs w:val="32"/>
          <w:u w:val="single"/>
          <w:rtl/>
        </w:rPr>
        <w:t>א יתקבל.</w:t>
      </w:r>
    </w:p>
    <w:p w14:paraId="5936FE12" w14:textId="77777777" w:rsidR="00657036" w:rsidRDefault="00657036" w:rsidP="00D474DE">
      <w:pPr>
        <w:bidi/>
        <w:rPr>
          <w:rFonts w:eastAsia="Calibri" w:hAnsi="David"/>
          <w:b/>
          <w:bCs/>
          <w:noProof/>
          <w:sz w:val="90"/>
          <w:szCs w:val="90"/>
          <w:rtl/>
        </w:rPr>
      </w:pPr>
    </w:p>
    <w:p w14:paraId="3AC96045" w14:textId="77777777" w:rsidR="009B2DE9" w:rsidRDefault="009B2DE9" w:rsidP="009B2DE9">
      <w:pPr>
        <w:bidi/>
        <w:jc w:val="center"/>
        <w:rPr>
          <w:rStyle w:val="FontStyle65"/>
          <w:rFonts w:hAnsi="David"/>
          <w:color w:val="auto"/>
          <w:sz w:val="24"/>
          <w:szCs w:val="24"/>
          <w:rtl/>
        </w:rPr>
      </w:pPr>
      <w:r>
        <w:rPr>
          <w:rFonts w:eastAsia="Calibri" w:hAnsi="David"/>
          <w:b/>
          <w:bCs/>
          <w:noProof/>
          <w:sz w:val="90"/>
          <w:szCs w:val="90"/>
          <w:rtl/>
        </w:rPr>
        <w:t>מכר</w:t>
      </w:r>
      <w:r>
        <w:rPr>
          <w:rFonts w:eastAsia="Calibri" w:hAnsi="David" w:hint="cs"/>
          <w:b/>
          <w:bCs/>
          <w:noProof/>
          <w:sz w:val="90"/>
          <w:szCs w:val="90"/>
          <w:rtl/>
        </w:rPr>
        <w:t xml:space="preserve">ז לביצוע </w:t>
      </w:r>
      <w:r w:rsidRPr="009B2DE9">
        <w:rPr>
          <w:rStyle w:val="FontStyle65"/>
          <w:rFonts w:hAnsi="David"/>
          <w:color w:val="auto"/>
          <w:sz w:val="96"/>
          <w:szCs w:val="96"/>
          <w:rtl/>
        </w:rPr>
        <w:t>שדרוג מכון השאיבה למים-החלפת משאבות ועבודות חשמל</w:t>
      </w:r>
      <w:r w:rsidRPr="009B2DE9">
        <w:rPr>
          <w:rFonts w:eastAsia="Times New Roman" w:hAnsi="David" w:hint="cs"/>
          <w:b/>
          <w:bCs/>
          <w:sz w:val="96"/>
          <w:szCs w:val="96"/>
          <w:rtl/>
        </w:rPr>
        <w:t>- עמנואל</w:t>
      </w:r>
      <w:r>
        <w:rPr>
          <w:rFonts w:eastAsia="Calibri" w:hAnsi="David" w:hint="cs"/>
          <w:b/>
          <w:bCs/>
          <w:noProof/>
          <w:sz w:val="90"/>
          <w:szCs w:val="90"/>
          <w:rtl/>
        </w:rPr>
        <w:t xml:space="preserve"> </w:t>
      </w:r>
    </w:p>
    <w:p w14:paraId="1D62795C" w14:textId="77777777" w:rsidR="00AC0C01" w:rsidRPr="00561477" w:rsidRDefault="00AC0C01" w:rsidP="00705EBA">
      <w:pPr>
        <w:bidi/>
        <w:jc w:val="center"/>
        <w:rPr>
          <w:rFonts w:ascii="Calibri" w:eastAsia="Calibri" w:hAnsi="Calibri" w:cs="Arial"/>
          <w:sz w:val="88"/>
          <w:szCs w:val="88"/>
          <w:rtl/>
        </w:rPr>
      </w:pPr>
    </w:p>
    <w:p w14:paraId="65D67CFC" w14:textId="77777777" w:rsidR="00AC0C01" w:rsidRPr="00561477" w:rsidRDefault="00AC0C01" w:rsidP="00705EBA">
      <w:pPr>
        <w:bidi/>
        <w:jc w:val="center"/>
        <w:rPr>
          <w:rFonts w:ascii="Calibri" w:eastAsia="Calibri" w:hAnsi="Calibri" w:cs="Arial"/>
          <w:sz w:val="88"/>
          <w:szCs w:val="88"/>
          <w:rtl/>
        </w:rPr>
      </w:pPr>
    </w:p>
    <w:p w14:paraId="7085C315" w14:textId="77777777" w:rsidR="00AC0C01" w:rsidRPr="00561477" w:rsidRDefault="00AC0C01" w:rsidP="00705EBA">
      <w:pPr>
        <w:bidi/>
        <w:jc w:val="center"/>
        <w:rPr>
          <w:rFonts w:eastAsia="Calibri" w:hAnsi="David"/>
          <w:b/>
          <w:bCs/>
          <w:noProof/>
          <w:sz w:val="90"/>
          <w:szCs w:val="90"/>
          <w:rtl/>
        </w:rPr>
      </w:pPr>
      <w:r w:rsidRPr="00561477">
        <w:rPr>
          <w:rFonts w:eastAsia="Calibri" w:hAnsi="David" w:hint="cs"/>
          <w:b/>
          <w:bCs/>
          <w:noProof/>
          <w:sz w:val="90"/>
          <w:szCs w:val="90"/>
          <w:rtl/>
        </w:rPr>
        <w:t>נספח ה</w:t>
      </w:r>
    </w:p>
    <w:p w14:paraId="569A0047" w14:textId="77777777" w:rsidR="00AC0C01" w:rsidRPr="00561477" w:rsidRDefault="00AC0C01" w:rsidP="00705EBA">
      <w:pPr>
        <w:bidi/>
        <w:jc w:val="center"/>
        <w:rPr>
          <w:rFonts w:eastAsia="Calibri" w:hAnsi="David"/>
          <w:b/>
          <w:bCs/>
          <w:noProof/>
          <w:sz w:val="90"/>
          <w:szCs w:val="90"/>
          <w:rtl/>
        </w:rPr>
      </w:pPr>
      <w:r w:rsidRPr="00561477">
        <w:rPr>
          <w:rFonts w:eastAsia="Calibri" w:hAnsi="David" w:hint="cs"/>
          <w:b/>
          <w:bCs/>
          <w:noProof/>
          <w:sz w:val="90"/>
          <w:szCs w:val="90"/>
          <w:rtl/>
        </w:rPr>
        <w:t>תצהיר בדבר העסקת עובדים זרים עפ"י חוק עסקאות עם גופים ציבוריים</w:t>
      </w:r>
    </w:p>
    <w:p w14:paraId="20FA37F5" w14:textId="44437FB4" w:rsidR="00AC0C01" w:rsidRPr="00561477" w:rsidRDefault="00AC0C01" w:rsidP="00CD78AC">
      <w:pPr>
        <w:bidi/>
        <w:spacing w:before="240" w:after="240"/>
        <w:jc w:val="center"/>
        <w:rPr>
          <w:rFonts w:ascii="Calibri" w:eastAsia="Calibri" w:hAnsi="Calibri"/>
          <w:b/>
          <w:bCs/>
          <w:sz w:val="32"/>
          <w:szCs w:val="32"/>
          <w:u w:val="single"/>
          <w:rtl/>
        </w:rPr>
      </w:pPr>
      <w:r w:rsidRPr="00561477">
        <w:rPr>
          <w:rFonts w:eastAsia="Calibri" w:hAnsi="David"/>
          <w:b/>
          <w:bCs/>
          <w:noProof/>
          <w:sz w:val="90"/>
          <w:szCs w:val="90"/>
          <w:rtl/>
        </w:rPr>
        <w:br w:type="page"/>
      </w:r>
      <w:r w:rsidRPr="00561477">
        <w:rPr>
          <w:rFonts w:ascii="Calibri" w:eastAsia="Calibri" w:hAnsi="Calibri" w:hint="cs"/>
          <w:b/>
          <w:bCs/>
          <w:sz w:val="32"/>
          <w:szCs w:val="32"/>
          <w:u w:val="single"/>
          <w:rtl/>
        </w:rPr>
        <w:lastRenderedPageBreak/>
        <w:t>נספח ה'</w:t>
      </w:r>
    </w:p>
    <w:p w14:paraId="3A4166FB" w14:textId="77777777" w:rsidR="00AC0C01" w:rsidRPr="00561477" w:rsidRDefault="00AC0C01" w:rsidP="00CD78AC">
      <w:pPr>
        <w:tabs>
          <w:tab w:val="left" w:pos="6746"/>
          <w:tab w:val="right" w:pos="8126"/>
        </w:tabs>
        <w:bidi/>
        <w:spacing w:before="240" w:after="240" w:line="276" w:lineRule="auto"/>
        <w:ind w:left="360"/>
        <w:jc w:val="center"/>
        <w:outlineLvl w:val="1"/>
        <w:rPr>
          <w:rFonts w:ascii="Calibri" w:eastAsia="Calibri" w:hAnsi="Calibri"/>
          <w:b/>
          <w:bCs/>
          <w:sz w:val="28"/>
          <w:szCs w:val="28"/>
          <w:rtl/>
        </w:rPr>
      </w:pPr>
      <w:r w:rsidRPr="00561477">
        <w:rPr>
          <w:rFonts w:ascii="Calibri" w:eastAsia="Calibri" w:hAnsi="Calibri" w:hint="cs"/>
          <w:b/>
          <w:bCs/>
          <w:sz w:val="28"/>
          <w:szCs w:val="28"/>
          <w:rtl/>
        </w:rPr>
        <w:t>תצהיר בדבר העסקת עובדים זרים ובדבר שכר מינימום כדין</w:t>
      </w:r>
    </w:p>
    <w:p w14:paraId="7A186EC4" w14:textId="77777777" w:rsidR="00AC0C01" w:rsidRPr="00561477" w:rsidRDefault="00AC0C01" w:rsidP="00705EBA">
      <w:pPr>
        <w:tabs>
          <w:tab w:val="left" w:pos="6746"/>
          <w:tab w:val="right" w:pos="8126"/>
        </w:tabs>
        <w:bidi/>
        <w:spacing w:line="276" w:lineRule="auto"/>
        <w:ind w:left="360"/>
        <w:jc w:val="center"/>
        <w:outlineLvl w:val="1"/>
        <w:rPr>
          <w:rFonts w:ascii="Calibri" w:eastAsia="Calibri" w:hAnsi="Calibri"/>
          <w:b/>
          <w:bCs/>
          <w:sz w:val="28"/>
          <w:szCs w:val="28"/>
          <w:rtl/>
        </w:rPr>
      </w:pPr>
      <w:r w:rsidRPr="00561477">
        <w:rPr>
          <w:rFonts w:ascii="Calibri" w:eastAsia="Calibri" w:hAnsi="Calibri" w:hint="cs"/>
          <w:b/>
          <w:bCs/>
          <w:sz w:val="28"/>
          <w:szCs w:val="28"/>
          <w:rtl/>
        </w:rPr>
        <w:t>לפי חוק עסקאות גופים ציבוריים, תשל"ו-1976</w:t>
      </w:r>
    </w:p>
    <w:p w14:paraId="165E4F44" w14:textId="77777777" w:rsidR="00AC0C01" w:rsidRPr="00561477" w:rsidRDefault="00AC0C01" w:rsidP="00CD78AC">
      <w:pPr>
        <w:bidi/>
        <w:spacing w:before="240" w:after="240" w:line="276" w:lineRule="auto"/>
        <w:jc w:val="both"/>
        <w:rPr>
          <w:rFonts w:ascii="Calibri" w:eastAsia="Calibri" w:hAnsi="Calibri"/>
          <w:rtl/>
        </w:rPr>
      </w:pPr>
      <w:r w:rsidRPr="00561477">
        <w:rPr>
          <w:rFonts w:ascii="Calibri" w:eastAsia="Calibri" w:hAnsi="Calibri" w:hint="cs"/>
          <w:sz w:val="20"/>
          <w:rtl/>
        </w:rPr>
        <w:t>אני הח"מ ________________ת.ז.______________, לאחר שהוזהרתי כי עלי להצהיר האמת וכי אהיה צפוי/ה לעונשים הקבועים בחוק באם לא אעשה כן, מצהיר/ה בזאת, כדלקמן:</w:t>
      </w:r>
      <w:r w:rsidRPr="00561477">
        <w:rPr>
          <w:rFonts w:ascii="Calibri" w:eastAsia="Calibri" w:hAnsi="Calibri" w:hint="cs"/>
          <w:sz w:val="20"/>
          <w:rtl/>
        </w:rPr>
        <w:tab/>
      </w:r>
    </w:p>
    <w:p w14:paraId="3B139322" w14:textId="6BEB8AEA" w:rsidR="00AC0C01" w:rsidRPr="00561477" w:rsidRDefault="00AC0C01" w:rsidP="00CD78AC">
      <w:pPr>
        <w:widowControl/>
        <w:numPr>
          <w:ilvl w:val="0"/>
          <w:numId w:val="16"/>
        </w:numPr>
        <w:autoSpaceDE/>
        <w:autoSpaceDN/>
        <w:bidi/>
        <w:adjustRightInd/>
        <w:spacing w:before="240" w:after="240" w:line="276" w:lineRule="auto"/>
        <w:ind w:hanging="720"/>
        <w:jc w:val="both"/>
        <w:rPr>
          <w:rFonts w:ascii="Calibri" w:eastAsia="Calibri" w:hAnsi="Calibri"/>
          <w:sz w:val="20"/>
          <w:rtl/>
        </w:rPr>
      </w:pPr>
      <w:r w:rsidRPr="00561477">
        <w:rPr>
          <w:rFonts w:ascii="Calibri" w:eastAsia="Calibri" w:hAnsi="Calibri" w:hint="cs"/>
          <w:sz w:val="20"/>
          <w:rtl/>
        </w:rPr>
        <w:t>אני משמש כ-_________________ אצל הקבלן __________________________ (להלן</w:t>
      </w:r>
      <w:r w:rsidRPr="00561477">
        <w:rPr>
          <w:rFonts w:ascii="Calibri" w:eastAsia="Calibri" w:hAnsi="Calibri" w:hint="cs"/>
          <w:b/>
          <w:bCs/>
          <w:sz w:val="20"/>
          <w:rtl/>
        </w:rPr>
        <w:t>: "הקבלן"</w:t>
      </w:r>
      <w:r w:rsidRPr="00561477">
        <w:rPr>
          <w:rFonts w:ascii="Calibri" w:eastAsia="Calibri" w:hAnsi="Calibri" w:hint="cs"/>
          <w:sz w:val="20"/>
          <w:rtl/>
        </w:rPr>
        <w:t>) ומוסמך ליתן מטעמו תצהיר זה בשמו ובעבורו.</w:t>
      </w:r>
    </w:p>
    <w:p w14:paraId="7900585D" w14:textId="77777777" w:rsidR="00AC0C01" w:rsidRPr="00561477" w:rsidRDefault="00AC0C01" w:rsidP="00CD78AC">
      <w:pPr>
        <w:widowControl/>
        <w:numPr>
          <w:ilvl w:val="0"/>
          <w:numId w:val="16"/>
        </w:numPr>
        <w:autoSpaceDE/>
        <w:autoSpaceDN/>
        <w:bidi/>
        <w:adjustRightInd/>
        <w:spacing w:before="240" w:after="240" w:line="276" w:lineRule="auto"/>
        <w:ind w:right="720" w:hanging="720"/>
        <w:jc w:val="both"/>
        <w:rPr>
          <w:rFonts w:ascii="Calibri" w:eastAsia="Calibri" w:hAnsi="Calibri"/>
          <w:sz w:val="20"/>
          <w:rtl/>
        </w:rPr>
      </w:pPr>
      <w:r w:rsidRPr="00561477">
        <w:rPr>
          <w:rFonts w:ascii="Calibri" w:eastAsia="Calibri" w:hAnsi="Calibri" w:hint="cs"/>
          <w:sz w:val="20"/>
          <w:rtl/>
        </w:rPr>
        <w:t>בתצהיר זה:</w:t>
      </w:r>
    </w:p>
    <w:p w14:paraId="1D4ADFE6" w14:textId="77777777" w:rsidR="00AC0C01" w:rsidRPr="00561477" w:rsidRDefault="00AC0C01" w:rsidP="00CD78AC">
      <w:pPr>
        <w:bidi/>
        <w:spacing w:before="240" w:after="240" w:line="276" w:lineRule="auto"/>
        <w:ind w:left="2186" w:hanging="1440"/>
        <w:jc w:val="both"/>
        <w:rPr>
          <w:rFonts w:ascii="Calibri" w:eastAsia="Calibri" w:hAnsi="Calibri"/>
          <w:sz w:val="20"/>
          <w:rtl/>
        </w:rPr>
      </w:pPr>
      <w:r w:rsidRPr="00561477">
        <w:rPr>
          <w:rFonts w:ascii="Calibri" w:eastAsia="Calibri" w:hAnsi="Calibri" w:hint="cs"/>
          <w:b/>
          <w:bCs/>
          <w:sz w:val="20"/>
          <w:rtl/>
        </w:rPr>
        <w:t>"בעל זיקה"</w:t>
      </w:r>
      <w:r w:rsidRPr="00561477">
        <w:rPr>
          <w:rFonts w:ascii="Calibri" w:eastAsia="Calibri" w:hAnsi="Calibri" w:hint="cs"/>
          <w:sz w:val="20"/>
          <w:rtl/>
        </w:rPr>
        <w:t xml:space="preserve"> - מי שנשלט על ידי הקבלן. אם הקבלן הוא חבר בני אדם - גם בעל השליטה בו </w:t>
      </w:r>
      <w:r w:rsidRPr="00561477">
        <w:rPr>
          <w:rFonts w:ascii="Calibri" w:eastAsia="Calibri" w:hAnsi="Calibri"/>
          <w:sz w:val="20"/>
          <w:rtl/>
        </w:rPr>
        <w:br/>
      </w:r>
      <w:r w:rsidRPr="00561477">
        <w:rPr>
          <w:rFonts w:ascii="Calibri" w:eastAsia="Calibri" w:hAnsi="Calibri" w:hint="cs"/>
          <w:sz w:val="20"/>
          <w:rtl/>
        </w:rPr>
        <w:t xml:space="preserve">או תאגיד שבשליטת בעל השליטה אצל הקבלן, או תאגיד הדומה בהרכבו </w:t>
      </w:r>
      <w:r w:rsidRPr="00561477">
        <w:rPr>
          <w:rFonts w:ascii="Calibri" w:eastAsia="Calibri" w:hAnsi="Calibri"/>
          <w:sz w:val="20"/>
          <w:rtl/>
        </w:rPr>
        <w:br/>
      </w:r>
      <w:r w:rsidRPr="00561477">
        <w:rPr>
          <w:rFonts w:ascii="Calibri" w:eastAsia="Calibri" w:hAnsi="Calibri" w:hint="cs"/>
          <w:sz w:val="20"/>
          <w:rtl/>
        </w:rPr>
        <w:t>ובתחומי פעילותו לאלו של הקבלן, או מי מאחראי מטעם הקבלן על תשלום שכר העבודה.</w:t>
      </w:r>
      <w:r w:rsidRPr="00561477">
        <w:rPr>
          <w:rFonts w:ascii="Calibri" w:eastAsia="Calibri" w:hAnsi="Calibri" w:hint="cs"/>
          <w:sz w:val="20"/>
          <w:rtl/>
        </w:rPr>
        <w:tab/>
      </w:r>
    </w:p>
    <w:p w14:paraId="5C7C349F" w14:textId="77777777" w:rsidR="00AC0C01" w:rsidRPr="00561477" w:rsidRDefault="00AC0C01" w:rsidP="00CD78AC">
      <w:pPr>
        <w:bidi/>
        <w:spacing w:before="240" w:after="240" w:line="276" w:lineRule="auto"/>
        <w:ind w:left="2186" w:hanging="1440"/>
        <w:jc w:val="both"/>
        <w:rPr>
          <w:rFonts w:ascii="Calibri" w:eastAsia="Calibri" w:hAnsi="Calibri"/>
          <w:sz w:val="20"/>
          <w:rtl/>
        </w:rPr>
      </w:pPr>
      <w:r w:rsidRPr="00561477">
        <w:rPr>
          <w:rFonts w:ascii="Calibri" w:eastAsia="Calibri" w:hAnsi="Calibri" w:hint="cs"/>
          <w:b/>
          <w:bCs/>
          <w:sz w:val="20"/>
          <w:rtl/>
        </w:rPr>
        <w:t>"שליטה"</w:t>
      </w:r>
      <w:r w:rsidRPr="00561477">
        <w:rPr>
          <w:rFonts w:ascii="Calibri" w:eastAsia="Calibri" w:hAnsi="Calibri" w:hint="cs"/>
          <w:sz w:val="20"/>
          <w:rtl/>
        </w:rPr>
        <w:t xml:space="preserve"> - כהגדרתה בחוק הבנקאות (רישוי) התשמ"א-1981.</w:t>
      </w:r>
    </w:p>
    <w:p w14:paraId="23FBAF33" w14:textId="77777777" w:rsidR="00AC0C01" w:rsidRPr="00561477" w:rsidRDefault="00AC0C01" w:rsidP="00CD78AC">
      <w:pPr>
        <w:widowControl/>
        <w:numPr>
          <w:ilvl w:val="0"/>
          <w:numId w:val="16"/>
        </w:numPr>
        <w:autoSpaceDE/>
        <w:autoSpaceDN/>
        <w:bidi/>
        <w:adjustRightInd/>
        <w:spacing w:before="240" w:after="240" w:line="276" w:lineRule="auto"/>
        <w:ind w:hanging="720"/>
        <w:jc w:val="both"/>
        <w:rPr>
          <w:rFonts w:ascii="Calibri" w:eastAsia="Calibri" w:hAnsi="Calibri"/>
          <w:sz w:val="20"/>
        </w:rPr>
      </w:pPr>
      <w:r w:rsidRPr="00561477">
        <w:rPr>
          <w:rFonts w:ascii="Calibri" w:eastAsia="Calibri" w:hAnsi="Calibri" w:hint="cs"/>
          <w:sz w:val="20"/>
          <w:rtl/>
        </w:rPr>
        <w:t xml:space="preserve">הנני מצהיר בזאת כי אנוכי וכל בעל זיקה לקבלן [יש לסמן </w:t>
      </w:r>
      <w:r w:rsidRPr="00561477">
        <w:rPr>
          <w:rFonts w:ascii="Calibri" w:eastAsia="Calibri" w:hAnsi="Calibri"/>
          <w:sz w:val="20"/>
        </w:rPr>
        <w:t>X</w:t>
      </w:r>
      <w:r w:rsidRPr="00561477">
        <w:rPr>
          <w:rFonts w:ascii="Calibri" w:eastAsia="Calibri" w:hAnsi="Calibri" w:hint="cs"/>
          <w:sz w:val="20"/>
          <w:rtl/>
        </w:rPr>
        <w:t xml:space="preserve"> במשבצת המתאימה]:</w:t>
      </w:r>
    </w:p>
    <w:p w14:paraId="097CFF89" w14:textId="754AABF0" w:rsidR="00AC0C01" w:rsidRPr="00561477" w:rsidRDefault="00AC0C01" w:rsidP="00CD78AC">
      <w:pPr>
        <w:widowControl/>
        <w:numPr>
          <w:ilvl w:val="0"/>
          <w:numId w:val="17"/>
        </w:numPr>
        <w:autoSpaceDE/>
        <w:autoSpaceDN/>
        <w:bidi/>
        <w:adjustRightInd/>
        <w:spacing w:before="240" w:after="240" w:line="276" w:lineRule="auto"/>
        <w:jc w:val="both"/>
        <w:rPr>
          <w:rFonts w:ascii="Calibri" w:eastAsia="Calibri" w:hAnsi="Calibri"/>
          <w:sz w:val="20"/>
          <w:rtl/>
        </w:rPr>
      </w:pPr>
      <w:r w:rsidRPr="00561477">
        <w:rPr>
          <w:rFonts w:ascii="Calibri" w:eastAsia="Calibri" w:hAnsi="Calibri" w:hint="cs"/>
          <w:sz w:val="20"/>
          <w:rtl/>
        </w:rPr>
        <w:t>לא הורשענו בפסק דין חלוט ביותר משתי עבירות שנעברו לאחר יום כ"ה בחשוו</w:t>
      </w:r>
      <w:r w:rsidRPr="00561477">
        <w:rPr>
          <w:rFonts w:ascii="Calibri" w:eastAsia="Calibri" w:hAnsi="Calibri"/>
          <w:sz w:val="20"/>
          <w:rtl/>
        </w:rPr>
        <w:t>ן</w:t>
      </w:r>
      <w:r w:rsidRPr="00561477">
        <w:rPr>
          <w:rFonts w:ascii="Calibri" w:eastAsia="Calibri" w:hAnsi="Calibri" w:hint="cs"/>
          <w:sz w:val="20"/>
          <w:rtl/>
        </w:rPr>
        <w:t xml:space="preserve"> </w:t>
      </w:r>
      <w:proofErr w:type="spellStart"/>
      <w:r w:rsidRPr="00561477">
        <w:rPr>
          <w:rFonts w:ascii="Calibri" w:eastAsia="Calibri" w:hAnsi="Calibri" w:hint="cs"/>
          <w:sz w:val="20"/>
          <w:rtl/>
        </w:rPr>
        <w:t>התשס"ג</w:t>
      </w:r>
      <w:proofErr w:type="spellEnd"/>
      <w:r w:rsidRPr="00561477">
        <w:rPr>
          <w:rFonts w:ascii="Calibri" w:eastAsia="Calibri" w:hAnsi="Calibri" w:hint="cs"/>
          <w:sz w:val="20"/>
          <w:rtl/>
        </w:rPr>
        <w:t xml:space="preserve"> - 31 באוקטובר 2002, לפי חוק עובדים זרים (איסור העסקה שלא כדין והבטחת תנאים הוגנים), התשנ"א-1991 ו/או לפי חוק שכר מינימום, התשמ"ז-1987;</w:t>
      </w:r>
    </w:p>
    <w:p w14:paraId="1B63F39A" w14:textId="77777777" w:rsidR="00AC0C01" w:rsidRPr="00561477" w:rsidRDefault="00AC0C01" w:rsidP="00CD78AC">
      <w:pPr>
        <w:widowControl/>
        <w:numPr>
          <w:ilvl w:val="0"/>
          <w:numId w:val="17"/>
        </w:numPr>
        <w:autoSpaceDE/>
        <w:autoSpaceDN/>
        <w:bidi/>
        <w:adjustRightInd/>
        <w:spacing w:before="240" w:after="240" w:line="276" w:lineRule="auto"/>
        <w:jc w:val="both"/>
        <w:rPr>
          <w:rFonts w:ascii="Calibri" w:eastAsia="Calibri" w:hAnsi="Calibri"/>
          <w:sz w:val="20"/>
          <w:rtl/>
        </w:rPr>
      </w:pPr>
      <w:r w:rsidRPr="00561477">
        <w:rPr>
          <w:rFonts w:ascii="Calibri" w:eastAsia="Calibri" w:hAnsi="Calibri" w:hint="cs"/>
          <w:sz w:val="20"/>
          <w:rtl/>
        </w:rPr>
        <w:lastRenderedPageBreak/>
        <w:t>הורשענו ביותר משתי עבירות שנעברו אחרי יום כ"ה בחשוו</w:t>
      </w:r>
      <w:r w:rsidRPr="00561477">
        <w:rPr>
          <w:rFonts w:ascii="Calibri" w:eastAsia="Calibri" w:hAnsi="Calibri"/>
          <w:sz w:val="20"/>
          <w:rtl/>
        </w:rPr>
        <w:t>ן</w:t>
      </w:r>
      <w:r w:rsidRPr="00561477">
        <w:rPr>
          <w:rFonts w:ascii="Calibri" w:eastAsia="Calibri" w:hAnsi="Calibri" w:hint="cs"/>
          <w:sz w:val="20"/>
          <w:rtl/>
        </w:rPr>
        <w:t xml:space="preserve"> </w:t>
      </w:r>
      <w:proofErr w:type="spellStart"/>
      <w:r w:rsidRPr="00561477">
        <w:rPr>
          <w:rFonts w:ascii="Calibri" w:eastAsia="Calibri" w:hAnsi="Calibri" w:hint="cs"/>
          <w:sz w:val="20"/>
          <w:rtl/>
        </w:rPr>
        <w:t>התשס"ג</w:t>
      </w:r>
      <w:proofErr w:type="spellEnd"/>
      <w:r w:rsidRPr="00561477">
        <w:rPr>
          <w:rFonts w:ascii="Calibri" w:eastAsia="Calibri" w:hAnsi="Calibri" w:hint="cs"/>
          <w:sz w:val="20"/>
          <w:rtl/>
        </w:rPr>
        <w:t xml:space="preserve"> - 31 באוקטובר 2002, לפי חוק עובדים זרים (איסור העסקה שלא כדין והבטחת תנאים הוגנים), התשנ"א-1991 ו/או לפי חוק שכר מינימום, התשמ"ז-1987,אך במועד האחרון להגשת ההצעות במכרז, חלפה שנה אחת לפחות ממועד ההרשעה האחרונה;</w:t>
      </w:r>
    </w:p>
    <w:p w14:paraId="648523B3" w14:textId="77777777" w:rsidR="00AC0C01" w:rsidRPr="00561477" w:rsidRDefault="00AC0C01" w:rsidP="00CD78AC">
      <w:pPr>
        <w:widowControl/>
        <w:numPr>
          <w:ilvl w:val="0"/>
          <w:numId w:val="16"/>
        </w:numPr>
        <w:autoSpaceDE/>
        <w:autoSpaceDN/>
        <w:bidi/>
        <w:adjustRightInd/>
        <w:spacing w:before="240" w:after="240" w:line="276" w:lineRule="auto"/>
        <w:ind w:right="720" w:hanging="720"/>
        <w:jc w:val="both"/>
        <w:rPr>
          <w:rFonts w:ascii="Calibri" w:eastAsia="Calibri" w:hAnsi="Calibri"/>
          <w:sz w:val="20"/>
        </w:rPr>
      </w:pPr>
      <w:r w:rsidRPr="00561477">
        <w:rPr>
          <w:rFonts w:ascii="Calibri" w:eastAsia="Calibri" w:hAnsi="Calibri" w:hint="cs"/>
          <w:sz w:val="20"/>
          <w:rtl/>
        </w:rPr>
        <w:t>זהו שמי זו חתימתי ותוכן תצהירי אמת.</w:t>
      </w:r>
    </w:p>
    <w:p w14:paraId="32A4149F" w14:textId="29213E70" w:rsidR="00AC0C01" w:rsidRPr="002302B8" w:rsidRDefault="00AC0C01" w:rsidP="00CD78AC">
      <w:pPr>
        <w:bidi/>
        <w:spacing w:line="360" w:lineRule="auto"/>
        <w:ind w:left="5040" w:right="720" w:firstLine="720"/>
        <w:jc w:val="center"/>
        <w:rPr>
          <w:rFonts w:ascii="Calibri" w:eastAsia="Calibri" w:hAnsi="Calibri"/>
          <w:sz w:val="20"/>
          <w:rtl/>
        </w:rPr>
      </w:pPr>
      <w:r w:rsidRPr="00561477">
        <w:rPr>
          <w:rFonts w:ascii="Calibri" w:eastAsia="Calibri" w:hAnsi="Calibri" w:hint="cs"/>
          <w:sz w:val="20"/>
          <w:rtl/>
        </w:rPr>
        <w:t>_____________</w:t>
      </w:r>
      <w:r w:rsidRPr="00561477">
        <w:rPr>
          <w:rFonts w:ascii="Calibri" w:eastAsia="Calibri" w:hAnsi="Calibri" w:hint="cs"/>
          <w:sz w:val="20"/>
          <w:rtl/>
        </w:rPr>
        <w:br/>
        <w:t xml:space="preserve"> </w:t>
      </w:r>
      <w:r w:rsidRPr="00561477">
        <w:rPr>
          <w:rFonts w:ascii="Calibri" w:eastAsia="Calibri" w:hAnsi="Calibri" w:hint="cs"/>
          <w:sz w:val="20"/>
          <w:rtl/>
        </w:rPr>
        <w:tab/>
        <w:t>חתימה</w:t>
      </w:r>
    </w:p>
    <w:p w14:paraId="7B651D6F" w14:textId="77777777" w:rsidR="00E10A29" w:rsidRDefault="00E10A29" w:rsidP="00705EBA">
      <w:pPr>
        <w:tabs>
          <w:tab w:val="left" w:pos="6746"/>
          <w:tab w:val="right" w:pos="8126"/>
        </w:tabs>
        <w:bidi/>
        <w:spacing w:line="360" w:lineRule="auto"/>
        <w:ind w:left="360"/>
        <w:jc w:val="center"/>
        <w:rPr>
          <w:rFonts w:ascii="Calibri" w:eastAsia="Calibri" w:hAnsi="Calibri"/>
          <w:b/>
          <w:bCs/>
          <w:sz w:val="28"/>
          <w:szCs w:val="28"/>
          <w:u w:val="single"/>
          <w:rtl/>
        </w:rPr>
      </w:pPr>
    </w:p>
    <w:p w14:paraId="459B8E0B" w14:textId="77777777" w:rsidR="00E10A29" w:rsidRDefault="00E10A29" w:rsidP="00573746">
      <w:pPr>
        <w:tabs>
          <w:tab w:val="left" w:pos="6746"/>
          <w:tab w:val="right" w:pos="8126"/>
        </w:tabs>
        <w:bidi/>
        <w:spacing w:line="360" w:lineRule="auto"/>
        <w:ind w:left="360"/>
        <w:jc w:val="center"/>
        <w:rPr>
          <w:rFonts w:ascii="Calibri" w:eastAsia="Calibri" w:hAnsi="Calibri"/>
          <w:b/>
          <w:bCs/>
          <w:sz w:val="28"/>
          <w:szCs w:val="28"/>
          <w:u w:val="single"/>
          <w:rtl/>
        </w:rPr>
      </w:pPr>
    </w:p>
    <w:p w14:paraId="5BB7DD4B" w14:textId="77777777" w:rsidR="00AC0C01" w:rsidRPr="00561477" w:rsidRDefault="00AC0C01" w:rsidP="00573746">
      <w:pPr>
        <w:tabs>
          <w:tab w:val="left" w:pos="6746"/>
          <w:tab w:val="right" w:pos="8126"/>
        </w:tabs>
        <w:bidi/>
        <w:spacing w:line="360" w:lineRule="auto"/>
        <w:ind w:left="360"/>
        <w:jc w:val="center"/>
        <w:rPr>
          <w:rFonts w:ascii="Calibri" w:eastAsia="Calibri" w:hAnsi="Calibri"/>
          <w:b/>
          <w:bCs/>
          <w:sz w:val="20"/>
          <w:szCs w:val="20"/>
        </w:rPr>
      </w:pPr>
      <w:r w:rsidRPr="00561477">
        <w:rPr>
          <w:rFonts w:ascii="Calibri" w:eastAsia="Calibri" w:hAnsi="Calibri" w:hint="cs"/>
          <w:b/>
          <w:bCs/>
          <w:sz w:val="28"/>
          <w:szCs w:val="28"/>
          <w:u w:val="single"/>
          <w:rtl/>
        </w:rPr>
        <w:t>אישור</w:t>
      </w:r>
    </w:p>
    <w:p w14:paraId="0630D235" w14:textId="463D3037" w:rsidR="00E10A29" w:rsidRDefault="00AC0C01" w:rsidP="00573746">
      <w:pPr>
        <w:tabs>
          <w:tab w:val="left" w:pos="6746"/>
          <w:tab w:val="right" w:pos="8126"/>
        </w:tabs>
        <w:bidi/>
        <w:spacing w:line="360" w:lineRule="auto"/>
        <w:ind w:left="360"/>
        <w:jc w:val="both"/>
        <w:rPr>
          <w:rFonts w:ascii="Calibri" w:eastAsia="Calibri" w:hAnsi="Calibri"/>
          <w:sz w:val="20"/>
          <w:rtl/>
        </w:rPr>
      </w:pPr>
      <w:r w:rsidRPr="00561477">
        <w:rPr>
          <w:rFonts w:ascii="Calibri" w:eastAsia="Calibri" w:hAnsi="Calibri" w:hint="cs"/>
          <w:sz w:val="20"/>
          <w:rtl/>
        </w:rPr>
        <w:t>הנני לאשר, כי ביום ___________ הופיע/ה בפניי, עו"ד _____________, ה"ה _____________________, נושא/ת ת.ז. ____________, ולאחר שהזהרתיו/ה כי עליו/ה להצהיר את האמת וכי יהא/תהא צפוי/ה לעונשים הקבועים בחוק אם לא יעשה/תעשה כן, אישר/ה בפניי את תוכן התצהיר דלעי</w:t>
      </w:r>
      <w:r w:rsidRPr="00561477">
        <w:rPr>
          <w:rFonts w:ascii="Calibri" w:eastAsia="Calibri" w:hAnsi="Calibri" w:hint="eastAsia"/>
          <w:sz w:val="20"/>
          <w:rtl/>
        </w:rPr>
        <w:t>ל</w:t>
      </w:r>
      <w:r w:rsidRPr="00561477">
        <w:rPr>
          <w:rFonts w:ascii="Calibri" w:eastAsia="Calibri" w:hAnsi="Calibri" w:hint="cs"/>
          <w:sz w:val="20"/>
          <w:rtl/>
        </w:rPr>
        <w:t xml:space="preserve"> וחתם/מה עליו בפני</w:t>
      </w:r>
      <w:r w:rsidR="00E10A29">
        <w:rPr>
          <w:rFonts w:ascii="Calibri" w:eastAsia="Calibri" w:hAnsi="Calibri" w:hint="cs"/>
          <w:sz w:val="20"/>
          <w:rtl/>
        </w:rPr>
        <w:t xml:space="preserve">י. </w:t>
      </w:r>
    </w:p>
    <w:p w14:paraId="152BE6F5" w14:textId="77777777" w:rsidR="00E10A29" w:rsidRDefault="00E10A29" w:rsidP="00136C73">
      <w:pPr>
        <w:tabs>
          <w:tab w:val="left" w:pos="6746"/>
          <w:tab w:val="right" w:pos="8126"/>
        </w:tabs>
        <w:bidi/>
        <w:spacing w:line="360" w:lineRule="auto"/>
        <w:ind w:left="360"/>
        <w:jc w:val="both"/>
        <w:rPr>
          <w:rFonts w:ascii="Calibri" w:eastAsia="Calibri" w:hAnsi="Calibri"/>
          <w:sz w:val="20"/>
          <w:rtl/>
        </w:rPr>
      </w:pPr>
    </w:p>
    <w:p w14:paraId="5047FA21" w14:textId="77777777" w:rsidR="00E10A29" w:rsidRDefault="00AC0C01" w:rsidP="00CD78AC">
      <w:pPr>
        <w:tabs>
          <w:tab w:val="left" w:pos="6746"/>
          <w:tab w:val="right" w:pos="8126"/>
        </w:tabs>
        <w:bidi/>
        <w:spacing w:line="360" w:lineRule="auto"/>
        <w:ind w:left="360"/>
        <w:jc w:val="center"/>
        <w:rPr>
          <w:rFonts w:ascii="Calibri" w:eastAsia="Calibri" w:hAnsi="Calibri"/>
          <w:b/>
          <w:bCs/>
          <w:sz w:val="20"/>
          <w:rtl/>
        </w:rPr>
      </w:pPr>
      <w:r w:rsidRPr="00561477">
        <w:rPr>
          <w:rFonts w:ascii="Calibri" w:eastAsia="Calibri" w:hAnsi="Calibri" w:hint="cs"/>
          <w:b/>
          <w:bCs/>
          <w:sz w:val="20"/>
          <w:rtl/>
        </w:rPr>
        <w:t>________________</w:t>
      </w:r>
      <w:r w:rsidR="00CF2E58" w:rsidRPr="00561477">
        <w:rPr>
          <w:rFonts w:ascii="Calibri" w:eastAsia="Calibri" w:hAnsi="Calibri" w:hint="cs"/>
          <w:b/>
          <w:bCs/>
          <w:sz w:val="20"/>
          <w:rtl/>
        </w:rPr>
        <w:t xml:space="preserve"> </w:t>
      </w:r>
    </w:p>
    <w:p w14:paraId="2DFBD86B" w14:textId="74539582" w:rsidR="00AC0C01" w:rsidRPr="00561477" w:rsidRDefault="00AC0C01" w:rsidP="00CD78AC">
      <w:pPr>
        <w:tabs>
          <w:tab w:val="left" w:pos="6746"/>
          <w:tab w:val="right" w:pos="8126"/>
        </w:tabs>
        <w:bidi/>
        <w:spacing w:line="360" w:lineRule="auto"/>
        <w:ind w:left="360"/>
        <w:jc w:val="center"/>
        <w:rPr>
          <w:rFonts w:ascii="Calibri" w:eastAsia="Calibri" w:hAnsi="Calibri"/>
          <w:sz w:val="20"/>
          <w:rtl/>
        </w:rPr>
      </w:pPr>
      <w:r w:rsidRPr="00561477">
        <w:rPr>
          <w:rFonts w:ascii="Calibri" w:eastAsia="Calibri" w:hAnsi="Calibri" w:hint="cs"/>
          <w:b/>
          <w:bCs/>
          <w:sz w:val="20"/>
          <w:rtl/>
        </w:rPr>
        <w:t>חתימה וחותמת עו"ד</w:t>
      </w:r>
    </w:p>
    <w:p w14:paraId="31AA5CA9" w14:textId="77777777" w:rsidR="00AC0C01" w:rsidRPr="00561477" w:rsidRDefault="00AC0C01" w:rsidP="00705EBA">
      <w:pPr>
        <w:bidi/>
        <w:rPr>
          <w:rFonts w:ascii="Calibri" w:eastAsia="Calibri" w:hAnsi="Calibri" w:cs="Arial"/>
        </w:rPr>
      </w:pPr>
    </w:p>
    <w:p w14:paraId="07215681" w14:textId="77777777" w:rsidR="00AC0C01" w:rsidRPr="00561477" w:rsidRDefault="00AC0C01" w:rsidP="00705EBA">
      <w:pPr>
        <w:bidi/>
        <w:jc w:val="center"/>
        <w:rPr>
          <w:rFonts w:eastAsia="Calibri" w:hAnsi="David"/>
          <w:b/>
          <w:bCs/>
          <w:noProof/>
          <w:sz w:val="90"/>
          <w:szCs w:val="90"/>
          <w:rtl/>
        </w:rPr>
      </w:pPr>
    </w:p>
    <w:p w14:paraId="250056C0" w14:textId="77777777" w:rsidR="00AC0C01" w:rsidRPr="00561477" w:rsidRDefault="00AC0C01" w:rsidP="00705EBA">
      <w:pPr>
        <w:bidi/>
        <w:jc w:val="center"/>
        <w:rPr>
          <w:rFonts w:eastAsia="Calibri" w:hAnsi="David"/>
          <w:b/>
          <w:bCs/>
          <w:noProof/>
          <w:sz w:val="90"/>
          <w:szCs w:val="90"/>
          <w:rtl/>
        </w:rPr>
      </w:pPr>
    </w:p>
    <w:p w14:paraId="190CCCF5" w14:textId="77777777" w:rsidR="00AC0C01" w:rsidRPr="00561477" w:rsidRDefault="00AC0C01" w:rsidP="00705EBA">
      <w:pPr>
        <w:bidi/>
        <w:jc w:val="center"/>
        <w:rPr>
          <w:rFonts w:eastAsia="Calibri" w:hAnsi="David"/>
          <w:b/>
          <w:bCs/>
          <w:noProof/>
          <w:sz w:val="90"/>
          <w:szCs w:val="90"/>
          <w:rtl/>
        </w:rPr>
      </w:pPr>
    </w:p>
    <w:p w14:paraId="39CA5E69" w14:textId="77777777" w:rsidR="0072464F" w:rsidRDefault="0072464F" w:rsidP="004E4791">
      <w:pPr>
        <w:bidi/>
        <w:jc w:val="center"/>
        <w:rPr>
          <w:rFonts w:eastAsia="Calibri" w:hAnsi="David"/>
          <w:b/>
          <w:bCs/>
          <w:noProof/>
          <w:sz w:val="90"/>
          <w:szCs w:val="90"/>
          <w:rtl/>
        </w:rPr>
      </w:pPr>
      <w:bookmarkStart w:id="36" w:name="_Hlk514327930"/>
    </w:p>
    <w:p w14:paraId="3F441375" w14:textId="77777777" w:rsidR="0072464F" w:rsidRDefault="0072464F" w:rsidP="00B01554">
      <w:pPr>
        <w:bidi/>
        <w:jc w:val="center"/>
        <w:rPr>
          <w:rFonts w:eastAsia="Calibri" w:hAnsi="David"/>
          <w:b/>
          <w:bCs/>
          <w:noProof/>
          <w:sz w:val="90"/>
          <w:szCs w:val="90"/>
          <w:rtl/>
        </w:rPr>
      </w:pPr>
    </w:p>
    <w:p w14:paraId="31AB3A95" w14:textId="77777777" w:rsidR="0072464F" w:rsidRDefault="0072464F" w:rsidP="007D6584">
      <w:pPr>
        <w:bidi/>
        <w:jc w:val="center"/>
        <w:rPr>
          <w:rFonts w:eastAsia="Calibri" w:hAnsi="David"/>
          <w:b/>
          <w:bCs/>
          <w:noProof/>
          <w:sz w:val="90"/>
          <w:szCs w:val="90"/>
          <w:rtl/>
        </w:rPr>
      </w:pPr>
    </w:p>
    <w:p w14:paraId="10F3401F" w14:textId="77777777" w:rsidR="0072464F" w:rsidRDefault="0072464F" w:rsidP="00573746">
      <w:pPr>
        <w:bidi/>
        <w:jc w:val="center"/>
        <w:rPr>
          <w:rFonts w:eastAsia="Calibri" w:hAnsi="David"/>
          <w:b/>
          <w:bCs/>
          <w:noProof/>
          <w:sz w:val="90"/>
          <w:szCs w:val="90"/>
          <w:rtl/>
        </w:rPr>
      </w:pPr>
    </w:p>
    <w:p w14:paraId="5EEF9E81" w14:textId="77777777" w:rsidR="0072464F" w:rsidRDefault="0072464F" w:rsidP="00136C73">
      <w:pPr>
        <w:bidi/>
        <w:jc w:val="center"/>
        <w:rPr>
          <w:rFonts w:eastAsia="Calibri" w:hAnsi="David"/>
          <w:b/>
          <w:bCs/>
          <w:noProof/>
          <w:sz w:val="90"/>
          <w:szCs w:val="90"/>
          <w:rtl/>
        </w:rPr>
      </w:pPr>
    </w:p>
    <w:p w14:paraId="29A0B260" w14:textId="77777777" w:rsidR="0072464F" w:rsidRDefault="0072464F" w:rsidP="00F61ED4">
      <w:pPr>
        <w:bidi/>
        <w:jc w:val="center"/>
        <w:rPr>
          <w:rFonts w:eastAsia="Calibri" w:hAnsi="David"/>
          <w:b/>
          <w:bCs/>
          <w:noProof/>
          <w:sz w:val="90"/>
          <w:szCs w:val="90"/>
          <w:rtl/>
        </w:rPr>
      </w:pPr>
    </w:p>
    <w:p w14:paraId="14E7DBDA" w14:textId="77777777" w:rsidR="0072464F" w:rsidRDefault="0072464F" w:rsidP="00F61ED4">
      <w:pPr>
        <w:bidi/>
        <w:jc w:val="center"/>
        <w:rPr>
          <w:rFonts w:eastAsia="Calibri" w:hAnsi="David"/>
          <w:b/>
          <w:bCs/>
          <w:noProof/>
          <w:sz w:val="90"/>
          <w:szCs w:val="90"/>
          <w:rtl/>
        </w:rPr>
      </w:pPr>
    </w:p>
    <w:p w14:paraId="1DE9FEE8" w14:textId="77777777" w:rsidR="0072464F" w:rsidRDefault="0072464F" w:rsidP="00F61ED4">
      <w:pPr>
        <w:bidi/>
        <w:jc w:val="center"/>
        <w:rPr>
          <w:rFonts w:eastAsia="Calibri" w:hAnsi="David"/>
          <w:b/>
          <w:bCs/>
          <w:noProof/>
          <w:sz w:val="90"/>
          <w:szCs w:val="90"/>
          <w:rtl/>
        </w:rPr>
      </w:pPr>
    </w:p>
    <w:p w14:paraId="34E4D36A" w14:textId="77777777" w:rsidR="0072464F" w:rsidRDefault="0072464F" w:rsidP="00F61ED4">
      <w:pPr>
        <w:bidi/>
        <w:jc w:val="center"/>
        <w:rPr>
          <w:rFonts w:eastAsia="Calibri" w:hAnsi="David"/>
          <w:b/>
          <w:bCs/>
          <w:noProof/>
          <w:sz w:val="90"/>
          <w:szCs w:val="90"/>
          <w:rtl/>
        </w:rPr>
      </w:pPr>
    </w:p>
    <w:p w14:paraId="498F47C6" w14:textId="77777777" w:rsidR="0072464F" w:rsidRDefault="0072464F" w:rsidP="00F61ED4">
      <w:pPr>
        <w:bidi/>
        <w:jc w:val="center"/>
        <w:rPr>
          <w:rFonts w:eastAsia="Calibri" w:hAnsi="David"/>
          <w:b/>
          <w:bCs/>
          <w:noProof/>
          <w:sz w:val="90"/>
          <w:szCs w:val="90"/>
          <w:rtl/>
        </w:rPr>
      </w:pPr>
    </w:p>
    <w:bookmarkEnd w:id="36"/>
    <w:p w14:paraId="5A7F1B3F" w14:textId="77777777" w:rsidR="009B2DE9" w:rsidRDefault="009B2DE9" w:rsidP="009B2DE9">
      <w:pPr>
        <w:bidi/>
        <w:jc w:val="center"/>
        <w:rPr>
          <w:rStyle w:val="FontStyle65"/>
          <w:rFonts w:hAnsi="David"/>
          <w:color w:val="auto"/>
          <w:sz w:val="24"/>
          <w:szCs w:val="24"/>
          <w:rtl/>
        </w:rPr>
      </w:pPr>
      <w:r>
        <w:rPr>
          <w:rFonts w:eastAsia="Calibri" w:hAnsi="David"/>
          <w:b/>
          <w:bCs/>
          <w:noProof/>
          <w:sz w:val="90"/>
          <w:szCs w:val="90"/>
          <w:rtl/>
        </w:rPr>
        <w:t>מכר</w:t>
      </w:r>
      <w:r>
        <w:rPr>
          <w:rFonts w:eastAsia="Calibri" w:hAnsi="David" w:hint="cs"/>
          <w:b/>
          <w:bCs/>
          <w:noProof/>
          <w:sz w:val="90"/>
          <w:szCs w:val="90"/>
          <w:rtl/>
        </w:rPr>
        <w:t xml:space="preserve">ז לביצוע </w:t>
      </w:r>
      <w:r w:rsidRPr="009B2DE9">
        <w:rPr>
          <w:rStyle w:val="FontStyle65"/>
          <w:rFonts w:hAnsi="David"/>
          <w:color w:val="auto"/>
          <w:sz w:val="96"/>
          <w:szCs w:val="96"/>
          <w:rtl/>
        </w:rPr>
        <w:t>שדרוג מכון השאיבה למים-החלפת משאבות ועבודות חשמל</w:t>
      </w:r>
      <w:r w:rsidRPr="009B2DE9">
        <w:rPr>
          <w:rFonts w:eastAsia="Times New Roman" w:hAnsi="David" w:hint="cs"/>
          <w:b/>
          <w:bCs/>
          <w:sz w:val="96"/>
          <w:szCs w:val="96"/>
          <w:rtl/>
        </w:rPr>
        <w:t>- עמנואל</w:t>
      </w:r>
      <w:r>
        <w:rPr>
          <w:rFonts w:eastAsia="Calibri" w:hAnsi="David" w:hint="cs"/>
          <w:b/>
          <w:bCs/>
          <w:noProof/>
          <w:sz w:val="90"/>
          <w:szCs w:val="90"/>
          <w:rtl/>
        </w:rPr>
        <w:t xml:space="preserve"> </w:t>
      </w:r>
    </w:p>
    <w:p w14:paraId="3BD2FA89" w14:textId="77777777" w:rsidR="00AC0C01" w:rsidRPr="00561477" w:rsidRDefault="00AC0C01" w:rsidP="00705EBA">
      <w:pPr>
        <w:bidi/>
        <w:jc w:val="center"/>
        <w:rPr>
          <w:rFonts w:ascii="Calibri" w:eastAsia="Calibri" w:hAnsi="Calibri" w:cs="Arial"/>
          <w:sz w:val="88"/>
          <w:szCs w:val="88"/>
          <w:rtl/>
        </w:rPr>
      </w:pPr>
    </w:p>
    <w:p w14:paraId="27E2340F" w14:textId="77777777" w:rsidR="00AC0C01" w:rsidRPr="00561477" w:rsidRDefault="00AC0C01" w:rsidP="00705EBA">
      <w:pPr>
        <w:bidi/>
        <w:jc w:val="center"/>
        <w:rPr>
          <w:rFonts w:eastAsia="Calibri" w:hAnsi="David"/>
          <w:b/>
          <w:bCs/>
          <w:noProof/>
          <w:sz w:val="90"/>
          <w:szCs w:val="90"/>
          <w:rtl/>
        </w:rPr>
      </w:pPr>
    </w:p>
    <w:p w14:paraId="2BF3F892" w14:textId="25F3B3FC" w:rsidR="00AC0C01" w:rsidRPr="00561477" w:rsidRDefault="00AC0C01" w:rsidP="00705EBA">
      <w:pPr>
        <w:bidi/>
        <w:jc w:val="center"/>
        <w:rPr>
          <w:rFonts w:eastAsia="Calibri" w:hAnsi="David"/>
          <w:b/>
          <w:bCs/>
          <w:noProof/>
          <w:sz w:val="90"/>
          <w:szCs w:val="90"/>
          <w:rtl/>
        </w:rPr>
      </w:pPr>
      <w:r w:rsidRPr="00561477">
        <w:rPr>
          <w:rFonts w:eastAsia="Calibri" w:hAnsi="David" w:hint="cs"/>
          <w:b/>
          <w:bCs/>
          <w:noProof/>
          <w:sz w:val="90"/>
          <w:szCs w:val="90"/>
          <w:rtl/>
        </w:rPr>
        <w:t>נספח ו</w:t>
      </w:r>
      <w:r w:rsidR="00136C73">
        <w:rPr>
          <w:rFonts w:eastAsia="Calibri" w:hAnsi="David" w:hint="cs"/>
          <w:b/>
          <w:bCs/>
          <w:noProof/>
          <w:sz w:val="90"/>
          <w:szCs w:val="90"/>
          <w:rtl/>
        </w:rPr>
        <w:t>'</w:t>
      </w:r>
    </w:p>
    <w:p w14:paraId="4993B9B4" w14:textId="77777777" w:rsidR="00AC0C01" w:rsidRPr="00561477" w:rsidRDefault="00AC0C01" w:rsidP="00705EBA">
      <w:pPr>
        <w:bidi/>
        <w:jc w:val="center"/>
        <w:rPr>
          <w:rFonts w:eastAsia="Calibri" w:hAnsi="David"/>
          <w:b/>
          <w:bCs/>
          <w:noProof/>
          <w:sz w:val="90"/>
          <w:szCs w:val="90"/>
          <w:rtl/>
        </w:rPr>
      </w:pPr>
      <w:r w:rsidRPr="00561477">
        <w:rPr>
          <w:rFonts w:eastAsia="Calibri" w:hAnsi="David" w:hint="cs"/>
          <w:b/>
          <w:bCs/>
          <w:noProof/>
          <w:sz w:val="90"/>
          <w:szCs w:val="90"/>
          <w:rtl/>
        </w:rPr>
        <w:t>הצהרה ואישור לעניין הרשעות קודמות</w:t>
      </w:r>
    </w:p>
    <w:p w14:paraId="4347FEDD" w14:textId="77777777" w:rsidR="00AC0C01" w:rsidRPr="00561477" w:rsidRDefault="00AC0C01" w:rsidP="00705EBA">
      <w:pPr>
        <w:bidi/>
        <w:rPr>
          <w:rFonts w:eastAsia="Calibri" w:hAnsi="David"/>
          <w:b/>
          <w:bCs/>
          <w:noProof/>
          <w:sz w:val="90"/>
          <w:szCs w:val="90"/>
          <w:rtl/>
        </w:rPr>
      </w:pPr>
      <w:r w:rsidRPr="00561477">
        <w:rPr>
          <w:rFonts w:eastAsia="Calibri" w:hAnsi="David"/>
          <w:b/>
          <w:bCs/>
          <w:noProof/>
          <w:sz w:val="90"/>
          <w:szCs w:val="90"/>
          <w:rtl/>
        </w:rPr>
        <w:br w:type="page"/>
      </w:r>
    </w:p>
    <w:p w14:paraId="3C094146" w14:textId="77777777" w:rsidR="00AC0C01" w:rsidRPr="00561477" w:rsidRDefault="00AC0C01" w:rsidP="00CD78AC">
      <w:pPr>
        <w:tabs>
          <w:tab w:val="left" w:pos="360"/>
          <w:tab w:val="left" w:pos="720"/>
          <w:tab w:val="left" w:pos="1080"/>
          <w:tab w:val="left" w:pos="1440"/>
          <w:tab w:val="left" w:pos="1800"/>
          <w:tab w:val="left" w:pos="2160"/>
          <w:tab w:val="left" w:pos="6480"/>
          <w:tab w:val="left" w:pos="6840"/>
        </w:tabs>
        <w:bidi/>
        <w:spacing w:before="240" w:after="240" w:line="276" w:lineRule="auto"/>
        <w:jc w:val="center"/>
        <w:rPr>
          <w:rFonts w:ascii="Calibri" w:eastAsia="Calibri" w:hAnsi="Calibri"/>
          <w:b/>
          <w:bCs/>
          <w:sz w:val="32"/>
          <w:szCs w:val="32"/>
          <w:u w:val="single"/>
          <w:rtl/>
        </w:rPr>
      </w:pPr>
      <w:r w:rsidRPr="00561477">
        <w:rPr>
          <w:rFonts w:ascii="Calibri" w:eastAsia="Calibri" w:hAnsi="Calibri" w:hint="cs"/>
          <w:b/>
          <w:bCs/>
          <w:sz w:val="32"/>
          <w:szCs w:val="32"/>
          <w:u w:val="single"/>
          <w:rtl/>
        </w:rPr>
        <w:lastRenderedPageBreak/>
        <w:t xml:space="preserve">נספח ו' </w:t>
      </w:r>
    </w:p>
    <w:p w14:paraId="4A19DDDD" w14:textId="77777777" w:rsidR="00AC0C01" w:rsidRPr="00561477" w:rsidRDefault="00AC0C01" w:rsidP="00CD78AC">
      <w:pPr>
        <w:tabs>
          <w:tab w:val="left" w:pos="360"/>
          <w:tab w:val="left" w:pos="720"/>
          <w:tab w:val="left" w:pos="1080"/>
          <w:tab w:val="left" w:pos="1440"/>
          <w:tab w:val="left" w:pos="1800"/>
          <w:tab w:val="left" w:pos="2160"/>
          <w:tab w:val="left" w:pos="6480"/>
          <w:tab w:val="left" w:pos="6840"/>
        </w:tabs>
        <w:bidi/>
        <w:spacing w:before="240" w:after="240" w:line="276" w:lineRule="auto"/>
        <w:jc w:val="center"/>
        <w:rPr>
          <w:rFonts w:ascii="Calibri" w:eastAsia="Calibri" w:hAnsi="Calibri"/>
          <w:b/>
          <w:bCs/>
          <w:sz w:val="28"/>
          <w:szCs w:val="28"/>
          <w:rtl/>
        </w:rPr>
      </w:pPr>
      <w:r w:rsidRPr="00561477">
        <w:rPr>
          <w:rFonts w:ascii="Calibri" w:eastAsia="Calibri" w:hAnsi="Calibri" w:hint="cs"/>
          <w:b/>
          <w:bCs/>
          <w:sz w:val="28"/>
          <w:szCs w:val="28"/>
          <w:rtl/>
        </w:rPr>
        <w:t>הצהרה</w:t>
      </w:r>
      <w:r w:rsidRPr="00561477">
        <w:rPr>
          <w:rFonts w:ascii="Calibri" w:eastAsia="Calibri" w:hAnsi="Calibri" w:hint="cs"/>
          <w:b/>
          <w:bCs/>
          <w:rtl/>
        </w:rPr>
        <w:t xml:space="preserve"> </w:t>
      </w:r>
      <w:r w:rsidRPr="00561477">
        <w:rPr>
          <w:rFonts w:ascii="Calibri" w:eastAsia="Calibri" w:hAnsi="Calibri" w:hint="cs"/>
          <w:b/>
          <w:bCs/>
          <w:sz w:val="28"/>
          <w:szCs w:val="28"/>
          <w:rtl/>
        </w:rPr>
        <w:t>ואישור</w:t>
      </w:r>
      <w:r w:rsidRPr="00561477">
        <w:rPr>
          <w:rFonts w:ascii="Calibri" w:eastAsia="Calibri" w:hAnsi="Calibri" w:hint="cs"/>
          <w:b/>
          <w:bCs/>
          <w:rtl/>
        </w:rPr>
        <w:t xml:space="preserve"> </w:t>
      </w:r>
      <w:r w:rsidRPr="00561477">
        <w:rPr>
          <w:rFonts w:ascii="Calibri" w:eastAsia="Calibri" w:hAnsi="Calibri" w:hint="cs"/>
          <w:b/>
          <w:bCs/>
          <w:sz w:val="28"/>
          <w:szCs w:val="28"/>
          <w:rtl/>
        </w:rPr>
        <w:t>לעניין הרשעות קודמות</w:t>
      </w:r>
    </w:p>
    <w:p w14:paraId="5D615368" w14:textId="77777777" w:rsidR="00AC0C01" w:rsidRPr="00561477" w:rsidRDefault="00AC0C01" w:rsidP="00CD78AC">
      <w:pPr>
        <w:bidi/>
        <w:spacing w:before="240" w:after="240" w:line="276" w:lineRule="auto"/>
        <w:jc w:val="center"/>
        <w:rPr>
          <w:rFonts w:ascii="Calibri" w:eastAsia="Calibri" w:hAnsi="Calibri"/>
          <w:b/>
          <w:bCs/>
          <w:rtl/>
        </w:rPr>
      </w:pPr>
      <w:r w:rsidRPr="00561477">
        <w:rPr>
          <w:rFonts w:ascii="Calibri" w:eastAsia="Calibri" w:hAnsi="Calibri" w:hint="cs"/>
          <w:b/>
          <w:bCs/>
          <w:rtl/>
        </w:rPr>
        <w:t>(נספח זה ייחתם ע"י המציע וכן ע"י בעל מניות המחזיק יותר מ- 50% ממניות המציע)</w:t>
      </w:r>
    </w:p>
    <w:p w14:paraId="46423C52" w14:textId="44422F6E" w:rsidR="00AC0C01" w:rsidRPr="00561477" w:rsidRDefault="00AC0C01" w:rsidP="00CD78AC">
      <w:pPr>
        <w:tabs>
          <w:tab w:val="left" w:pos="360"/>
          <w:tab w:val="left" w:pos="720"/>
          <w:tab w:val="left" w:pos="1080"/>
          <w:tab w:val="left" w:pos="1440"/>
          <w:tab w:val="left" w:pos="1800"/>
          <w:tab w:val="left" w:pos="2160"/>
          <w:tab w:val="left" w:pos="6480"/>
          <w:tab w:val="left" w:pos="6840"/>
        </w:tabs>
        <w:bidi/>
        <w:spacing w:before="240" w:after="240" w:line="276" w:lineRule="auto"/>
        <w:jc w:val="center"/>
        <w:rPr>
          <w:rFonts w:ascii="Calibri" w:eastAsia="Calibri" w:hAnsi="Calibri"/>
          <w:sz w:val="28"/>
          <w:szCs w:val="28"/>
        </w:rPr>
      </w:pPr>
      <w:r w:rsidRPr="00561477">
        <w:rPr>
          <w:rFonts w:ascii="Calibri" w:eastAsia="Calibri" w:hAnsi="Calibri"/>
          <w:b/>
          <w:bCs/>
          <w:sz w:val="28"/>
          <w:szCs w:val="28"/>
          <w:rtl/>
        </w:rPr>
        <w:t xml:space="preserve">מכרז מס' </w:t>
      </w:r>
      <w:r w:rsidR="009B2DE9" w:rsidRPr="00343EDE">
        <w:rPr>
          <w:rFonts w:ascii="Calibri" w:eastAsia="Calibri" w:hAnsi="Calibri"/>
          <w:b/>
          <w:bCs/>
          <w:sz w:val="28"/>
          <w:szCs w:val="28"/>
          <w:rtl/>
        </w:rPr>
        <w:t>102/21</w:t>
      </w:r>
      <w:r w:rsidRPr="0055141A">
        <w:rPr>
          <w:rFonts w:ascii="Calibri" w:eastAsia="Calibri" w:hAnsi="Calibri"/>
          <w:b/>
          <w:bCs/>
          <w:color w:val="FF0000"/>
          <w:sz w:val="28"/>
          <w:szCs w:val="28"/>
          <w:rtl/>
        </w:rPr>
        <w:t xml:space="preserve"> </w:t>
      </w:r>
      <w:r w:rsidR="009B2DE9">
        <w:rPr>
          <w:rFonts w:ascii="Calibri" w:eastAsia="Calibri" w:hAnsi="Calibri" w:hint="cs"/>
          <w:b/>
          <w:bCs/>
          <w:sz w:val="28"/>
          <w:szCs w:val="28"/>
          <w:rtl/>
        </w:rPr>
        <w:t>שדרוג מכון השאיבה למים</w:t>
      </w:r>
    </w:p>
    <w:p w14:paraId="7610F2C6" w14:textId="77777777" w:rsidR="00AC0C01" w:rsidRPr="00561477" w:rsidRDefault="00AC0C01" w:rsidP="00CD78AC">
      <w:pPr>
        <w:widowControl/>
        <w:numPr>
          <w:ilvl w:val="0"/>
          <w:numId w:val="18"/>
        </w:numPr>
        <w:autoSpaceDE/>
        <w:autoSpaceDN/>
        <w:bidi/>
        <w:adjustRightInd/>
        <w:spacing w:before="240" w:after="240" w:line="276" w:lineRule="auto"/>
        <w:jc w:val="both"/>
        <w:rPr>
          <w:rFonts w:ascii="Calibri" w:eastAsia="Calibri" w:hAnsi="Calibri"/>
          <w:rtl/>
        </w:rPr>
      </w:pPr>
      <w:r w:rsidRPr="00561477">
        <w:rPr>
          <w:rFonts w:ascii="Calibri" w:eastAsia="Calibri" w:hAnsi="Calibri" w:hint="cs"/>
          <w:b/>
          <w:bCs/>
          <w:u w:val="single"/>
          <w:rtl/>
        </w:rPr>
        <w:t>אנו הח"מ מצהירים ומתחייבים בזאת, כדלקמן</w:t>
      </w:r>
      <w:r w:rsidRPr="00561477">
        <w:rPr>
          <w:rFonts w:ascii="Calibri" w:eastAsia="Calibri" w:hAnsi="Calibri" w:hint="cs"/>
          <w:rtl/>
        </w:rPr>
        <w:t>:</w:t>
      </w:r>
    </w:p>
    <w:p w14:paraId="033E7FBC" w14:textId="77777777" w:rsidR="00AC0C01" w:rsidRPr="00561477" w:rsidRDefault="00AC0C01" w:rsidP="00CD78AC">
      <w:pPr>
        <w:widowControl/>
        <w:numPr>
          <w:ilvl w:val="1"/>
          <w:numId w:val="18"/>
        </w:numPr>
        <w:tabs>
          <w:tab w:val="clear" w:pos="1418"/>
          <w:tab w:val="num" w:pos="734"/>
        </w:tabs>
        <w:autoSpaceDE/>
        <w:autoSpaceDN/>
        <w:bidi/>
        <w:adjustRightInd/>
        <w:spacing w:before="240" w:after="240" w:line="276" w:lineRule="auto"/>
        <w:ind w:hanging="826"/>
        <w:jc w:val="both"/>
        <w:rPr>
          <w:rFonts w:ascii="Calibri" w:eastAsia="Calibri" w:hAnsi="Calibri"/>
          <w:rtl/>
        </w:rPr>
      </w:pPr>
      <w:r w:rsidRPr="00561477">
        <w:rPr>
          <w:rFonts w:ascii="Calibri" w:eastAsia="Calibri" w:hAnsi="Calibri" w:hint="cs"/>
          <w:rtl/>
        </w:rPr>
        <w:t>אנו __________________________________________ (להשלים את הקשר עם המציע).</w:t>
      </w:r>
    </w:p>
    <w:p w14:paraId="0FB6EEB2" w14:textId="77777777" w:rsidR="00AC0C01" w:rsidRPr="00561477" w:rsidRDefault="00AC0C01" w:rsidP="00CD78AC">
      <w:pPr>
        <w:widowControl/>
        <w:numPr>
          <w:ilvl w:val="1"/>
          <w:numId w:val="18"/>
        </w:numPr>
        <w:tabs>
          <w:tab w:val="clear" w:pos="1418"/>
          <w:tab w:val="num" w:pos="734"/>
        </w:tabs>
        <w:autoSpaceDE/>
        <w:autoSpaceDN/>
        <w:bidi/>
        <w:adjustRightInd/>
        <w:spacing w:before="240" w:after="240" w:line="276" w:lineRule="auto"/>
        <w:ind w:left="709" w:hanging="117"/>
        <w:jc w:val="both"/>
        <w:rPr>
          <w:rFonts w:ascii="Calibri" w:eastAsia="Calibri" w:hAnsi="Calibri"/>
          <w:rtl/>
        </w:rPr>
      </w:pPr>
      <w:r w:rsidRPr="00561477">
        <w:rPr>
          <w:rFonts w:ascii="Calibri" w:eastAsia="Calibri" w:hAnsi="Calibri" w:hint="cs"/>
          <w:rtl/>
        </w:rPr>
        <w:t xml:space="preserve">במהלך 10 השנים האחרונות שקדמו לפרסום המכרז, הח"מ לא הורשע בעבירה פלילית, </w:t>
      </w:r>
      <w:r w:rsidRPr="00561477">
        <w:rPr>
          <w:rFonts w:ascii="Calibri" w:eastAsia="Calibri" w:hAnsi="Calibri"/>
          <w:rtl/>
        </w:rPr>
        <w:br/>
      </w:r>
      <w:r w:rsidRPr="00561477">
        <w:rPr>
          <w:rFonts w:ascii="Calibri" w:eastAsia="Calibri" w:hAnsi="Calibri" w:hint="cs"/>
          <w:rtl/>
        </w:rPr>
        <w:t>לא מתנהלים נגדו הליכים פליליים בקשר עם עבירה פלילית ולמיטב ידיעתנו לא מתנהלת כנגדנו חקירה בקשר עם עבירה פלילית.</w:t>
      </w:r>
    </w:p>
    <w:p w14:paraId="77EFDA43" w14:textId="77777777" w:rsidR="00AC0C01" w:rsidRPr="00561477" w:rsidRDefault="00AC0C01" w:rsidP="00CD78AC">
      <w:pPr>
        <w:widowControl/>
        <w:autoSpaceDE/>
        <w:autoSpaceDN/>
        <w:bidi/>
        <w:adjustRightInd/>
        <w:spacing w:before="240" w:after="240" w:line="276" w:lineRule="auto"/>
        <w:ind w:left="709"/>
        <w:jc w:val="both"/>
        <w:rPr>
          <w:rFonts w:ascii="Calibri" w:eastAsia="Calibri" w:hAnsi="Calibri"/>
        </w:rPr>
      </w:pPr>
      <w:r w:rsidRPr="00561477">
        <w:rPr>
          <w:rFonts w:ascii="Calibri" w:eastAsia="Calibri" w:hAnsi="Calibri" w:hint="cs"/>
          <w:b/>
          <w:bCs/>
          <w:rtl/>
        </w:rPr>
        <w:t>"עבירה פלילית"</w:t>
      </w:r>
      <w:r w:rsidRPr="00561477">
        <w:rPr>
          <w:rFonts w:ascii="Calibri" w:eastAsia="Calibri" w:hAnsi="Calibri" w:hint="cs"/>
          <w:rtl/>
        </w:rPr>
        <w:t xml:space="preserve"> </w:t>
      </w:r>
      <w:r w:rsidRPr="00561477">
        <w:rPr>
          <w:rFonts w:ascii="Calibri" w:eastAsia="Calibri" w:hAnsi="Calibri"/>
          <w:rtl/>
        </w:rPr>
        <w:t>–</w:t>
      </w:r>
      <w:r w:rsidRPr="00561477">
        <w:rPr>
          <w:rFonts w:ascii="Calibri" w:eastAsia="Calibri" w:hAnsi="Calibri" w:hint="cs"/>
          <w:rtl/>
        </w:rPr>
        <w:t xml:space="preserve"> כל עבירה, כולל עבירות בתחום איכות הסביבה/הנוגעות לאיכות הסביבה ולמעט: עבירה פלילית מסוג חטא, עבירה פלילית מסוג ברירת קנס, עבירות מכוח חוקי עזר מקומיים (להוציא עבירות שעניינן אי קבלת אישור, רישיון או הסכמה), עבירות לפי חוק עובדים זרים (איסור העסקה שלא כדין והבטחת תנאים הוגנים), התשנ"א-1991 ו/או לפי חוק שכר מינימום, התשמ"ז-1987.</w:t>
      </w:r>
    </w:p>
    <w:p w14:paraId="479524A4" w14:textId="77777777" w:rsidR="00AC0C01" w:rsidRPr="00561477" w:rsidRDefault="00AC0C01" w:rsidP="00CD78AC">
      <w:pPr>
        <w:widowControl/>
        <w:numPr>
          <w:ilvl w:val="1"/>
          <w:numId w:val="18"/>
        </w:numPr>
        <w:tabs>
          <w:tab w:val="clear" w:pos="1418"/>
          <w:tab w:val="num" w:pos="734"/>
        </w:tabs>
        <w:autoSpaceDE/>
        <w:autoSpaceDN/>
        <w:bidi/>
        <w:adjustRightInd/>
        <w:spacing w:before="240" w:after="240" w:line="276" w:lineRule="auto"/>
        <w:ind w:left="709" w:hanging="117"/>
        <w:jc w:val="both"/>
        <w:rPr>
          <w:rFonts w:ascii="Calibri" w:eastAsia="Calibri" w:hAnsi="Calibri"/>
          <w:rtl/>
        </w:rPr>
      </w:pPr>
      <w:r w:rsidRPr="00561477">
        <w:rPr>
          <w:rFonts w:ascii="Calibri" w:eastAsia="Calibri" w:hAnsi="Calibri" w:hint="cs"/>
          <w:rtl/>
        </w:rPr>
        <w:t>הח"מ מאשר ומסכים כי הקבלן ו/או ועדת המכרזים ו/או כל הפועלים מטעמן יהיו רשאים ומוסמכים לעיין במרשם הפלילי בקשר עם הח"מ ובנוסף לקבל כל מידע רלבנטי מהמשטרה ורשויות אכיפת חוק אחרות.</w:t>
      </w:r>
    </w:p>
    <w:p w14:paraId="3FAB7B6C" w14:textId="78BCFEC5" w:rsidR="00AC0C01" w:rsidRPr="00561477" w:rsidRDefault="00AC0C01" w:rsidP="00CD78AC">
      <w:pPr>
        <w:widowControl/>
        <w:numPr>
          <w:ilvl w:val="1"/>
          <w:numId w:val="18"/>
        </w:numPr>
        <w:tabs>
          <w:tab w:val="clear" w:pos="1418"/>
          <w:tab w:val="num" w:pos="734"/>
        </w:tabs>
        <w:autoSpaceDE/>
        <w:autoSpaceDN/>
        <w:bidi/>
        <w:adjustRightInd/>
        <w:spacing w:before="240" w:after="240" w:line="276" w:lineRule="auto"/>
        <w:ind w:left="709" w:hanging="117"/>
        <w:jc w:val="both"/>
        <w:rPr>
          <w:rFonts w:ascii="Calibri" w:eastAsia="Calibri" w:hAnsi="Calibri"/>
          <w:rtl/>
        </w:rPr>
      </w:pPr>
      <w:r w:rsidRPr="00561477">
        <w:rPr>
          <w:rFonts w:ascii="Calibri" w:eastAsia="Calibri" w:hAnsi="Calibri" w:hint="cs"/>
          <w:rtl/>
        </w:rPr>
        <w:lastRenderedPageBreak/>
        <w:t xml:space="preserve">במקרה ואישור נוסף יידרש ע"י מי מהרשויות הנ"ל על מנת לאפשר עיון ו/או קבלת מידע כאמור, מתחייב הח"מ למסור, לבקשת ועדת המכרזים, אישור כנדרש, חתום ע"י הח"מ, </w:t>
      </w:r>
      <w:r w:rsidR="00096226">
        <w:rPr>
          <w:rFonts w:ascii="Calibri" w:eastAsia="Calibri" w:hAnsi="Calibri" w:hint="cs"/>
          <w:rtl/>
        </w:rPr>
        <w:t xml:space="preserve"> </w:t>
      </w:r>
      <w:r w:rsidRPr="00561477">
        <w:rPr>
          <w:rFonts w:ascii="Calibri" w:eastAsia="Calibri" w:hAnsi="Calibri" w:hint="cs"/>
          <w:rtl/>
        </w:rPr>
        <w:t>תוך הזמן הקבוע לכך בבקשת הועדה.</w:t>
      </w:r>
    </w:p>
    <w:p w14:paraId="30AAC1E4" w14:textId="77777777" w:rsidR="00AC0C01" w:rsidRPr="00561477" w:rsidRDefault="00AC0C01" w:rsidP="00CD78AC">
      <w:pPr>
        <w:widowControl/>
        <w:numPr>
          <w:ilvl w:val="0"/>
          <w:numId w:val="18"/>
        </w:numPr>
        <w:autoSpaceDE/>
        <w:autoSpaceDN/>
        <w:bidi/>
        <w:adjustRightInd/>
        <w:spacing w:before="240" w:after="240" w:line="276" w:lineRule="auto"/>
        <w:jc w:val="both"/>
        <w:rPr>
          <w:rFonts w:ascii="Calibri" w:eastAsia="Calibri" w:hAnsi="Calibri"/>
          <w:b/>
          <w:bCs/>
          <w:u w:val="single"/>
          <w:rtl/>
        </w:rPr>
      </w:pPr>
      <w:r w:rsidRPr="00561477">
        <w:rPr>
          <w:rFonts w:ascii="Calibri" w:eastAsia="Calibri" w:hAnsi="Calibri" w:hint="cs"/>
          <w:b/>
          <w:bCs/>
          <w:u w:val="single"/>
          <w:rtl/>
        </w:rPr>
        <w:t>צרופות</w:t>
      </w:r>
    </w:p>
    <w:p w14:paraId="21DD11A2" w14:textId="77777777" w:rsidR="00AC0C01" w:rsidRPr="00561477" w:rsidRDefault="00AC0C01" w:rsidP="00CD78AC">
      <w:pPr>
        <w:widowControl/>
        <w:numPr>
          <w:ilvl w:val="1"/>
          <w:numId w:val="18"/>
        </w:numPr>
        <w:autoSpaceDE/>
        <w:autoSpaceDN/>
        <w:bidi/>
        <w:adjustRightInd/>
        <w:spacing w:before="240" w:after="240" w:line="276" w:lineRule="auto"/>
        <w:ind w:left="1417" w:hanging="340"/>
        <w:jc w:val="both"/>
        <w:rPr>
          <w:rFonts w:ascii="Calibri" w:eastAsia="Calibri" w:hAnsi="Calibri"/>
          <w:rtl/>
        </w:rPr>
      </w:pPr>
      <w:r w:rsidRPr="00561477">
        <w:rPr>
          <w:rFonts w:ascii="Calibri" w:eastAsia="Calibri" w:hAnsi="Calibri" w:hint="cs"/>
          <w:rtl/>
        </w:rPr>
        <w:t>לנספח זה תצורף רשימה של כל נושאי המשרה בגוף החתום על מסמך זה.</w:t>
      </w:r>
    </w:p>
    <w:p w14:paraId="38FA4A78" w14:textId="77777777" w:rsidR="00AC0C01" w:rsidRPr="00561477" w:rsidRDefault="00AC0C01" w:rsidP="00CD78AC">
      <w:pPr>
        <w:widowControl/>
        <w:numPr>
          <w:ilvl w:val="1"/>
          <w:numId w:val="18"/>
        </w:numPr>
        <w:autoSpaceDE/>
        <w:autoSpaceDN/>
        <w:bidi/>
        <w:adjustRightInd/>
        <w:spacing w:before="240" w:after="240" w:line="276" w:lineRule="auto"/>
        <w:ind w:left="1417" w:hanging="340"/>
        <w:jc w:val="both"/>
        <w:rPr>
          <w:rFonts w:ascii="Calibri" w:eastAsia="Calibri" w:hAnsi="Calibri"/>
          <w:rtl/>
        </w:rPr>
      </w:pPr>
      <w:r w:rsidRPr="00561477">
        <w:rPr>
          <w:rFonts w:ascii="Calibri" w:eastAsia="Calibri" w:hAnsi="Calibri" w:hint="cs"/>
          <w:rtl/>
        </w:rPr>
        <w:t>לטופס זה תצורף רשימה של כל בעלי השליטה (המחזיקים במעל 50% ממניות התאגיד) בגוף החתום על מסמך זה.</w:t>
      </w:r>
    </w:p>
    <w:p w14:paraId="7507B688" w14:textId="77777777" w:rsidR="00AC0C01" w:rsidRPr="00561477" w:rsidRDefault="00AC0C01" w:rsidP="00CD78AC">
      <w:pPr>
        <w:widowControl/>
        <w:numPr>
          <w:ilvl w:val="1"/>
          <w:numId w:val="18"/>
        </w:numPr>
        <w:autoSpaceDE/>
        <w:autoSpaceDN/>
        <w:bidi/>
        <w:adjustRightInd/>
        <w:spacing w:before="240" w:after="240" w:line="276" w:lineRule="auto"/>
        <w:ind w:left="1417" w:hanging="340"/>
        <w:jc w:val="both"/>
        <w:rPr>
          <w:rFonts w:ascii="Calibri" w:eastAsia="Calibri" w:hAnsi="Calibri"/>
          <w:rtl/>
        </w:rPr>
      </w:pPr>
      <w:r w:rsidRPr="00561477">
        <w:rPr>
          <w:rFonts w:ascii="Calibri" w:eastAsia="Calibri" w:hAnsi="Calibri" w:hint="cs"/>
          <w:rtl/>
        </w:rPr>
        <w:t>לטופס זה יצורף אישור עו"ד של כל אחד מהגופים המפורטים לעיל בדבר נכונות האמור בסעיפים 1.1 ו- 1.2 לעיל.</w:t>
      </w:r>
    </w:p>
    <w:p w14:paraId="43F2708C" w14:textId="77777777" w:rsidR="00AC0C01" w:rsidRPr="00561477" w:rsidRDefault="00AC0C01" w:rsidP="00CD78AC">
      <w:pPr>
        <w:bidi/>
        <w:spacing w:before="240" w:after="240" w:line="276" w:lineRule="auto"/>
        <w:jc w:val="both"/>
        <w:rPr>
          <w:rFonts w:ascii="Calibri" w:eastAsia="Calibri" w:hAnsi="Calibri"/>
          <w:rtl/>
        </w:rPr>
      </w:pPr>
    </w:p>
    <w:p w14:paraId="46D48F7D" w14:textId="77777777" w:rsidR="00AC0C01" w:rsidRPr="00561477" w:rsidRDefault="00AC0C01" w:rsidP="00705EBA">
      <w:pPr>
        <w:bidi/>
        <w:spacing w:line="360" w:lineRule="auto"/>
        <w:jc w:val="both"/>
        <w:rPr>
          <w:rFonts w:ascii="Calibri" w:eastAsia="Calibri" w:hAnsi="Calibri"/>
          <w:rtl/>
        </w:rPr>
      </w:pPr>
    </w:p>
    <w:p w14:paraId="63918613" w14:textId="77777777" w:rsidR="00AC0C01" w:rsidRPr="00561477" w:rsidRDefault="00AC0C01" w:rsidP="00705EBA">
      <w:pPr>
        <w:bidi/>
        <w:spacing w:line="360" w:lineRule="auto"/>
        <w:jc w:val="both"/>
        <w:rPr>
          <w:rFonts w:ascii="Calibri" w:eastAsia="Calibri" w:hAnsi="Calibri"/>
          <w:rtl/>
        </w:rPr>
      </w:pPr>
    </w:p>
    <w:p w14:paraId="60D174AC" w14:textId="77777777" w:rsidR="00AC0C01" w:rsidRPr="00561477" w:rsidRDefault="00AC0C01" w:rsidP="00705EBA">
      <w:pPr>
        <w:bidi/>
        <w:spacing w:line="360" w:lineRule="auto"/>
        <w:jc w:val="both"/>
        <w:rPr>
          <w:rFonts w:ascii="Calibri" w:eastAsia="Calibri" w:hAnsi="Calibri"/>
          <w:rtl/>
        </w:rPr>
      </w:pPr>
      <w:r w:rsidRPr="00561477">
        <w:rPr>
          <w:rFonts w:ascii="Calibri" w:eastAsia="Calibri" w:hAnsi="Calibri" w:hint="cs"/>
          <w:rtl/>
        </w:rPr>
        <w:t>_________________</w:t>
      </w:r>
      <w:r w:rsidRPr="00561477">
        <w:rPr>
          <w:rFonts w:ascii="Calibri" w:eastAsia="Calibri" w:hAnsi="Calibri" w:hint="cs"/>
          <w:rtl/>
        </w:rPr>
        <w:tab/>
        <w:t xml:space="preserve"> _____________</w:t>
      </w:r>
      <w:r w:rsidRPr="00561477">
        <w:rPr>
          <w:rFonts w:ascii="Calibri" w:eastAsia="Calibri" w:hAnsi="Calibri" w:hint="cs"/>
          <w:rtl/>
        </w:rPr>
        <w:tab/>
        <w:t>_____________________________</w:t>
      </w:r>
      <w:r w:rsidRPr="00561477">
        <w:rPr>
          <w:rFonts w:ascii="Calibri" w:eastAsia="Calibri" w:hAnsi="Calibri" w:hint="cs"/>
          <w:rtl/>
        </w:rPr>
        <w:tab/>
        <w:t xml:space="preserve"> </w:t>
      </w:r>
    </w:p>
    <w:p w14:paraId="5E75C84B" w14:textId="77777777" w:rsidR="00AC0C01" w:rsidRPr="00561477" w:rsidRDefault="00AC0C01" w:rsidP="00705EBA">
      <w:pPr>
        <w:bidi/>
        <w:spacing w:line="360" w:lineRule="auto"/>
        <w:jc w:val="both"/>
        <w:rPr>
          <w:rFonts w:ascii="Calibri" w:eastAsia="Calibri" w:hAnsi="Calibri"/>
          <w:b/>
          <w:bCs/>
          <w:rtl/>
        </w:rPr>
      </w:pPr>
      <w:r w:rsidRPr="00561477">
        <w:rPr>
          <w:rFonts w:ascii="Calibri" w:eastAsia="Calibri" w:hAnsi="Calibri" w:hint="cs"/>
          <w:b/>
          <w:bCs/>
          <w:rtl/>
        </w:rPr>
        <w:t xml:space="preserve">שם חתימה וחותמת </w:t>
      </w:r>
      <w:r w:rsidRPr="00561477">
        <w:rPr>
          <w:rFonts w:ascii="Calibri" w:eastAsia="Calibri" w:hAnsi="Calibri" w:hint="cs"/>
          <w:b/>
          <w:bCs/>
          <w:rtl/>
        </w:rPr>
        <w:tab/>
        <w:t xml:space="preserve"> תאריך</w:t>
      </w:r>
      <w:r w:rsidRPr="00561477">
        <w:rPr>
          <w:rFonts w:ascii="Calibri" w:eastAsia="Calibri" w:hAnsi="Calibri" w:hint="cs"/>
          <w:b/>
          <w:bCs/>
          <w:rtl/>
        </w:rPr>
        <w:tab/>
      </w:r>
      <w:r w:rsidRPr="00561477">
        <w:rPr>
          <w:rFonts w:ascii="Calibri" w:eastAsia="Calibri" w:hAnsi="Calibri" w:hint="cs"/>
          <w:b/>
          <w:bCs/>
          <w:rtl/>
        </w:rPr>
        <w:tab/>
      </w:r>
      <w:r w:rsidRPr="00561477">
        <w:rPr>
          <w:rFonts w:ascii="Calibri" w:eastAsia="Calibri" w:hAnsi="Calibri" w:hint="cs"/>
          <w:b/>
          <w:bCs/>
          <w:rtl/>
        </w:rPr>
        <w:tab/>
        <w:t>חתימה וחותמת עו"ד</w:t>
      </w:r>
      <w:r w:rsidRPr="00561477">
        <w:rPr>
          <w:rFonts w:ascii="Calibri" w:eastAsia="Calibri" w:hAnsi="Calibri" w:hint="cs"/>
          <w:b/>
          <w:bCs/>
          <w:rtl/>
        </w:rPr>
        <w:tab/>
        <w:t xml:space="preserve"> תאריך</w:t>
      </w:r>
    </w:p>
    <w:p w14:paraId="6791CEF8" w14:textId="77777777" w:rsidR="00AC0C01" w:rsidRPr="00561477" w:rsidRDefault="00AC0C01" w:rsidP="00705EBA">
      <w:pPr>
        <w:bidi/>
        <w:spacing w:line="360" w:lineRule="auto"/>
        <w:jc w:val="both"/>
        <w:rPr>
          <w:rFonts w:ascii="Calibri" w:eastAsia="Calibri" w:hAnsi="Calibri"/>
          <w:sz w:val="18"/>
          <w:szCs w:val="18"/>
          <w:rtl/>
        </w:rPr>
      </w:pPr>
      <w:r w:rsidRPr="00561477">
        <w:rPr>
          <w:rFonts w:ascii="Calibri" w:eastAsia="Calibri" w:hAnsi="Calibri" w:hint="cs"/>
          <w:b/>
          <w:bCs/>
          <w:rtl/>
        </w:rPr>
        <w:t>של המציע/חבר במציע</w:t>
      </w:r>
      <w:r w:rsidRPr="00561477">
        <w:rPr>
          <w:rFonts w:ascii="Calibri" w:eastAsia="Calibri" w:hAnsi="Calibri" w:hint="cs"/>
          <w:b/>
          <w:bCs/>
          <w:rtl/>
        </w:rPr>
        <w:tab/>
      </w:r>
      <w:r w:rsidRPr="00561477">
        <w:rPr>
          <w:rFonts w:ascii="Calibri" w:eastAsia="Calibri" w:hAnsi="Calibri" w:hint="cs"/>
          <w:b/>
          <w:bCs/>
          <w:rtl/>
        </w:rPr>
        <w:tab/>
      </w:r>
      <w:r w:rsidRPr="00561477">
        <w:rPr>
          <w:rFonts w:ascii="Calibri" w:eastAsia="Calibri" w:hAnsi="Calibri" w:hint="cs"/>
          <w:b/>
          <w:bCs/>
          <w:rtl/>
        </w:rPr>
        <w:tab/>
      </w:r>
      <w:r w:rsidRPr="00561477">
        <w:rPr>
          <w:rFonts w:ascii="Calibri" w:eastAsia="Calibri" w:hAnsi="Calibri" w:hint="cs"/>
          <w:b/>
          <w:bCs/>
          <w:rtl/>
        </w:rPr>
        <w:tab/>
      </w:r>
      <w:r w:rsidRPr="00561477">
        <w:rPr>
          <w:rFonts w:ascii="Calibri" w:eastAsia="Calibri" w:hAnsi="Calibri" w:hint="cs"/>
          <w:sz w:val="18"/>
          <w:szCs w:val="18"/>
          <w:rtl/>
        </w:rPr>
        <w:t>הריני מאשר בחתימתי כי החתומים בשם המציע/ חבר במציע</w:t>
      </w:r>
    </w:p>
    <w:p w14:paraId="5FBDE53F" w14:textId="77777777" w:rsidR="00AC0C01" w:rsidRPr="00561477" w:rsidRDefault="00AC0C01" w:rsidP="00705EBA">
      <w:pPr>
        <w:bidi/>
        <w:spacing w:line="360" w:lineRule="auto"/>
        <w:ind w:left="3600" w:firstLine="720"/>
        <w:jc w:val="both"/>
        <w:rPr>
          <w:rFonts w:ascii="Calibri" w:eastAsia="Calibri" w:hAnsi="Calibri"/>
          <w:sz w:val="18"/>
          <w:szCs w:val="18"/>
          <w:rtl/>
        </w:rPr>
      </w:pPr>
      <w:r w:rsidRPr="00561477">
        <w:rPr>
          <w:rFonts w:ascii="Calibri" w:eastAsia="Calibri" w:hAnsi="Calibri" w:hint="cs"/>
          <w:sz w:val="18"/>
          <w:szCs w:val="18"/>
          <w:rtl/>
        </w:rPr>
        <w:t xml:space="preserve">הינם </w:t>
      </w:r>
      <w:proofErr w:type="spellStart"/>
      <w:r w:rsidRPr="00561477">
        <w:rPr>
          <w:rFonts w:ascii="Calibri" w:eastAsia="Calibri" w:hAnsi="Calibri" w:hint="cs"/>
          <w:sz w:val="18"/>
          <w:szCs w:val="18"/>
          <w:rtl/>
        </w:rPr>
        <w:t>מורשי</w:t>
      </w:r>
      <w:proofErr w:type="spellEnd"/>
      <w:r w:rsidRPr="00561477">
        <w:rPr>
          <w:rFonts w:ascii="Calibri" w:eastAsia="Calibri" w:hAnsi="Calibri" w:hint="cs"/>
          <w:sz w:val="18"/>
          <w:szCs w:val="18"/>
          <w:rtl/>
        </w:rPr>
        <w:t xml:space="preserve"> חתימה מטעמו, ורשאים לחייב אותו בכל עניין</w:t>
      </w:r>
    </w:p>
    <w:p w14:paraId="131083F9" w14:textId="77777777" w:rsidR="00AC0C01" w:rsidRPr="00561477" w:rsidRDefault="00AC0C01" w:rsidP="00705EBA">
      <w:pPr>
        <w:bidi/>
        <w:spacing w:line="360" w:lineRule="auto"/>
        <w:ind w:left="3600" w:firstLine="720"/>
        <w:jc w:val="both"/>
        <w:rPr>
          <w:rFonts w:ascii="Calibri" w:eastAsia="Calibri" w:hAnsi="Calibri"/>
          <w:sz w:val="18"/>
          <w:szCs w:val="18"/>
          <w:rtl/>
        </w:rPr>
      </w:pPr>
      <w:r w:rsidRPr="00561477">
        <w:rPr>
          <w:rFonts w:ascii="Calibri" w:eastAsia="Calibri" w:hAnsi="Calibri" w:hint="cs"/>
          <w:sz w:val="18"/>
          <w:szCs w:val="18"/>
          <w:rtl/>
        </w:rPr>
        <w:t>הקשור ו/או הנוגע למכרז.</w:t>
      </w:r>
    </w:p>
    <w:p w14:paraId="7BA39203" w14:textId="77777777" w:rsidR="00AC0C01" w:rsidRPr="00561477" w:rsidRDefault="00AC0C01" w:rsidP="00705EBA">
      <w:pPr>
        <w:bidi/>
        <w:spacing w:line="360" w:lineRule="auto"/>
        <w:ind w:left="3600" w:firstLine="720"/>
        <w:jc w:val="both"/>
        <w:rPr>
          <w:rFonts w:ascii="Calibri" w:eastAsia="Calibri" w:hAnsi="Calibri"/>
          <w:sz w:val="18"/>
          <w:szCs w:val="18"/>
          <w:rtl/>
        </w:rPr>
      </w:pPr>
      <w:r w:rsidRPr="00561477">
        <w:rPr>
          <w:rFonts w:ascii="Calibri" w:eastAsia="Calibri" w:hAnsi="Calibri" w:hint="cs"/>
          <w:sz w:val="18"/>
          <w:szCs w:val="18"/>
          <w:rtl/>
        </w:rPr>
        <w:t>הריני מאשר בחתימתי, כי החתומים בשם המציע הוזהרו על</w:t>
      </w:r>
    </w:p>
    <w:p w14:paraId="4D2583E3" w14:textId="77777777" w:rsidR="00AC0C01" w:rsidRPr="00561477" w:rsidRDefault="00AC0C01" w:rsidP="00705EBA">
      <w:pPr>
        <w:bidi/>
        <w:spacing w:line="360" w:lineRule="auto"/>
        <w:ind w:left="3600" w:firstLine="720"/>
        <w:jc w:val="both"/>
        <w:rPr>
          <w:rFonts w:ascii="Calibri" w:eastAsia="Calibri" w:hAnsi="Calibri"/>
          <w:sz w:val="18"/>
          <w:szCs w:val="18"/>
          <w:rtl/>
        </w:rPr>
      </w:pPr>
      <w:r w:rsidRPr="00561477">
        <w:rPr>
          <w:rFonts w:ascii="Calibri" w:eastAsia="Calibri" w:hAnsi="Calibri" w:hint="cs"/>
          <w:sz w:val="18"/>
          <w:szCs w:val="18"/>
          <w:rtl/>
        </w:rPr>
        <w:t>ידי להצהיר את האמת וכי יהיו צפויים לעונשים הקבועים</w:t>
      </w:r>
    </w:p>
    <w:p w14:paraId="33416C9D" w14:textId="77777777" w:rsidR="00AC0C01" w:rsidRPr="00561477" w:rsidRDefault="00AC0C01" w:rsidP="00705EBA">
      <w:pPr>
        <w:bidi/>
        <w:spacing w:line="360" w:lineRule="auto"/>
        <w:ind w:left="3600" w:firstLine="720"/>
        <w:jc w:val="both"/>
        <w:rPr>
          <w:rFonts w:ascii="Calibri" w:eastAsia="Calibri" w:hAnsi="Calibri"/>
          <w:sz w:val="18"/>
          <w:szCs w:val="18"/>
          <w:rtl/>
        </w:rPr>
      </w:pPr>
      <w:r w:rsidRPr="00561477">
        <w:rPr>
          <w:rFonts w:ascii="Calibri" w:eastAsia="Calibri" w:hAnsi="Calibri" w:hint="cs"/>
          <w:sz w:val="18"/>
          <w:szCs w:val="18"/>
          <w:rtl/>
        </w:rPr>
        <w:t>בחוק, אם לא יעשו כן, ולאחר שהזהרתי אותם כאמור חתמו</w:t>
      </w:r>
    </w:p>
    <w:p w14:paraId="6FF09202" w14:textId="77777777" w:rsidR="00AC0C01" w:rsidRPr="00561477" w:rsidRDefault="00AC0C01" w:rsidP="00705EBA">
      <w:pPr>
        <w:bidi/>
        <w:spacing w:line="360" w:lineRule="auto"/>
        <w:ind w:left="3600" w:firstLine="720"/>
        <w:jc w:val="both"/>
        <w:rPr>
          <w:rFonts w:ascii="Calibri" w:eastAsia="Calibri" w:hAnsi="Calibri"/>
          <w:sz w:val="18"/>
          <w:szCs w:val="18"/>
          <w:rtl/>
        </w:rPr>
      </w:pPr>
      <w:r w:rsidRPr="00561477">
        <w:rPr>
          <w:rFonts w:ascii="Calibri" w:eastAsia="Calibri" w:hAnsi="Calibri" w:hint="cs"/>
          <w:sz w:val="18"/>
          <w:szCs w:val="18"/>
          <w:rtl/>
        </w:rPr>
        <w:lastRenderedPageBreak/>
        <w:t xml:space="preserve">בפני על נספח זה. </w:t>
      </w:r>
    </w:p>
    <w:p w14:paraId="7B1E41CC" w14:textId="77777777" w:rsidR="00AC0C01" w:rsidRPr="00561477" w:rsidRDefault="00AC0C01" w:rsidP="00705EBA">
      <w:pPr>
        <w:bidi/>
        <w:spacing w:line="360" w:lineRule="auto"/>
        <w:jc w:val="both"/>
        <w:rPr>
          <w:rFonts w:ascii="Calibri" w:eastAsia="Calibri" w:hAnsi="Calibri"/>
          <w:rtl/>
        </w:rPr>
      </w:pPr>
    </w:p>
    <w:p w14:paraId="52CF1EAD" w14:textId="77777777" w:rsidR="00AC0C01" w:rsidRPr="00561477" w:rsidRDefault="00AC0C01" w:rsidP="00705EBA">
      <w:pPr>
        <w:bidi/>
        <w:spacing w:line="360" w:lineRule="auto"/>
        <w:jc w:val="both"/>
        <w:rPr>
          <w:rFonts w:ascii="Calibri" w:eastAsia="Calibri" w:hAnsi="Calibri"/>
          <w:rtl/>
        </w:rPr>
      </w:pPr>
      <w:r w:rsidRPr="00561477">
        <w:rPr>
          <w:rFonts w:ascii="Calibri" w:eastAsia="Calibri" w:hAnsi="Calibri" w:hint="cs"/>
          <w:rtl/>
        </w:rPr>
        <w:t>אם ממלא הנספח הינו אדם פרטי ולא תאגיד:</w:t>
      </w:r>
    </w:p>
    <w:p w14:paraId="6ED8BE84" w14:textId="77777777" w:rsidR="00AC0C01" w:rsidRPr="00561477" w:rsidRDefault="00AC0C01" w:rsidP="00705EBA">
      <w:pPr>
        <w:bidi/>
        <w:spacing w:line="360" w:lineRule="auto"/>
        <w:jc w:val="both"/>
        <w:rPr>
          <w:rFonts w:ascii="Calibri" w:eastAsia="Calibri" w:hAnsi="Calibri"/>
          <w:rtl/>
        </w:rPr>
      </w:pPr>
      <w:r w:rsidRPr="00561477">
        <w:rPr>
          <w:rFonts w:ascii="Calibri" w:eastAsia="Calibri" w:hAnsi="Calibri" w:hint="cs"/>
          <w:rtl/>
        </w:rPr>
        <w:t>_________________</w:t>
      </w:r>
      <w:r w:rsidRPr="00561477">
        <w:rPr>
          <w:rFonts w:ascii="Calibri" w:eastAsia="Calibri" w:hAnsi="Calibri" w:hint="cs"/>
          <w:rtl/>
        </w:rPr>
        <w:tab/>
        <w:t xml:space="preserve"> _____________</w:t>
      </w:r>
      <w:r w:rsidRPr="00561477">
        <w:rPr>
          <w:rFonts w:ascii="Calibri" w:eastAsia="Calibri" w:hAnsi="Calibri" w:hint="cs"/>
          <w:rtl/>
        </w:rPr>
        <w:tab/>
        <w:t>_____________________________</w:t>
      </w:r>
      <w:r w:rsidRPr="00561477">
        <w:rPr>
          <w:rFonts w:ascii="Calibri" w:eastAsia="Calibri" w:hAnsi="Calibri" w:hint="cs"/>
          <w:rtl/>
        </w:rPr>
        <w:tab/>
        <w:t xml:space="preserve"> </w:t>
      </w:r>
    </w:p>
    <w:p w14:paraId="0C11CED5" w14:textId="77777777" w:rsidR="00AC0C01" w:rsidRPr="00561477" w:rsidRDefault="00AC0C01" w:rsidP="00705EBA">
      <w:pPr>
        <w:bidi/>
        <w:spacing w:line="360" w:lineRule="auto"/>
        <w:jc w:val="both"/>
        <w:rPr>
          <w:rFonts w:ascii="Calibri" w:eastAsia="Calibri" w:hAnsi="Calibri"/>
          <w:b/>
          <w:bCs/>
          <w:rtl/>
        </w:rPr>
      </w:pPr>
      <w:r w:rsidRPr="00561477">
        <w:rPr>
          <w:rFonts w:ascii="Calibri" w:eastAsia="Calibri" w:hAnsi="Calibri" w:hint="cs"/>
          <w:b/>
          <w:bCs/>
          <w:rtl/>
        </w:rPr>
        <w:t>שם + חתימה</w:t>
      </w:r>
      <w:r w:rsidRPr="00561477">
        <w:rPr>
          <w:rFonts w:ascii="Calibri" w:eastAsia="Calibri" w:hAnsi="Calibri" w:hint="cs"/>
          <w:b/>
          <w:bCs/>
          <w:rtl/>
        </w:rPr>
        <w:tab/>
      </w:r>
      <w:r w:rsidRPr="00561477">
        <w:rPr>
          <w:rFonts w:ascii="Calibri" w:eastAsia="Calibri" w:hAnsi="Calibri" w:hint="cs"/>
          <w:b/>
          <w:bCs/>
          <w:rtl/>
        </w:rPr>
        <w:tab/>
        <w:t xml:space="preserve"> תאריך</w:t>
      </w:r>
      <w:r w:rsidRPr="00561477">
        <w:rPr>
          <w:rFonts w:ascii="Calibri" w:eastAsia="Calibri" w:hAnsi="Calibri" w:hint="cs"/>
          <w:b/>
          <w:bCs/>
          <w:rtl/>
        </w:rPr>
        <w:tab/>
      </w:r>
      <w:r w:rsidRPr="00561477">
        <w:rPr>
          <w:rFonts w:ascii="Calibri" w:eastAsia="Calibri" w:hAnsi="Calibri" w:hint="cs"/>
          <w:b/>
          <w:bCs/>
          <w:rtl/>
        </w:rPr>
        <w:tab/>
      </w:r>
      <w:r w:rsidRPr="00561477">
        <w:rPr>
          <w:rFonts w:ascii="Calibri" w:eastAsia="Calibri" w:hAnsi="Calibri" w:hint="cs"/>
          <w:b/>
          <w:bCs/>
          <w:rtl/>
        </w:rPr>
        <w:tab/>
        <w:t>חתימה וחותמת עו"ד</w:t>
      </w:r>
      <w:r w:rsidRPr="00561477">
        <w:rPr>
          <w:rFonts w:ascii="Calibri" w:eastAsia="Calibri" w:hAnsi="Calibri" w:hint="cs"/>
          <w:b/>
          <w:bCs/>
          <w:rtl/>
        </w:rPr>
        <w:tab/>
        <w:t xml:space="preserve"> תאריך</w:t>
      </w:r>
    </w:p>
    <w:p w14:paraId="2238850B" w14:textId="77777777" w:rsidR="00AC0C01" w:rsidRPr="00561477" w:rsidRDefault="00AC0C01" w:rsidP="00705EBA">
      <w:pPr>
        <w:bidi/>
        <w:spacing w:line="360" w:lineRule="auto"/>
        <w:ind w:left="3600" w:firstLine="720"/>
        <w:jc w:val="both"/>
        <w:rPr>
          <w:rFonts w:ascii="Calibri" w:eastAsia="Calibri" w:hAnsi="Calibri"/>
          <w:sz w:val="18"/>
          <w:szCs w:val="18"/>
          <w:rtl/>
        </w:rPr>
      </w:pPr>
      <w:r w:rsidRPr="00561477">
        <w:rPr>
          <w:rFonts w:ascii="Calibri" w:eastAsia="Calibri" w:hAnsi="Calibri" w:hint="cs"/>
          <w:sz w:val="18"/>
          <w:szCs w:val="18"/>
          <w:rtl/>
        </w:rPr>
        <w:t>הריני מאשר בחתימתי כי החתום הוזהר על ידי להצהיר</w:t>
      </w:r>
    </w:p>
    <w:p w14:paraId="6D54AB4B" w14:textId="77777777" w:rsidR="00AC0C01" w:rsidRPr="00561477" w:rsidRDefault="00AC0C01" w:rsidP="00705EBA">
      <w:pPr>
        <w:bidi/>
        <w:spacing w:line="360" w:lineRule="auto"/>
        <w:ind w:left="3600" w:firstLine="720"/>
        <w:jc w:val="both"/>
        <w:rPr>
          <w:rFonts w:ascii="Calibri" w:eastAsia="Calibri" w:hAnsi="Calibri"/>
          <w:sz w:val="18"/>
          <w:szCs w:val="18"/>
          <w:rtl/>
        </w:rPr>
      </w:pPr>
      <w:r w:rsidRPr="00561477">
        <w:rPr>
          <w:rFonts w:ascii="Calibri" w:eastAsia="Calibri" w:hAnsi="Calibri" w:hint="cs"/>
          <w:sz w:val="18"/>
          <w:szCs w:val="18"/>
          <w:rtl/>
        </w:rPr>
        <w:t>את האמת וכי יהיה צפוי לעונשים הקבועים בחוק, אם</w:t>
      </w:r>
    </w:p>
    <w:p w14:paraId="643C5434" w14:textId="77777777" w:rsidR="00AC0C01" w:rsidRPr="00561477" w:rsidRDefault="00AC0C01" w:rsidP="00705EBA">
      <w:pPr>
        <w:bidi/>
        <w:spacing w:line="360" w:lineRule="auto"/>
        <w:ind w:left="3600" w:firstLine="720"/>
        <w:jc w:val="both"/>
        <w:rPr>
          <w:rFonts w:ascii="Calibri" w:eastAsia="Calibri" w:hAnsi="Calibri"/>
          <w:sz w:val="18"/>
          <w:szCs w:val="18"/>
          <w:rtl/>
        </w:rPr>
      </w:pPr>
      <w:r w:rsidRPr="00561477">
        <w:rPr>
          <w:rFonts w:ascii="Calibri" w:eastAsia="Calibri" w:hAnsi="Calibri" w:hint="cs"/>
          <w:sz w:val="18"/>
          <w:szCs w:val="18"/>
          <w:rtl/>
        </w:rPr>
        <w:t>לא יעשה כן, ולאחר שהזהרתיו כאמור, חתם בפני על נספח זה.</w:t>
      </w:r>
    </w:p>
    <w:p w14:paraId="797747BF" w14:textId="77777777" w:rsidR="00AC0C01" w:rsidRPr="00561477" w:rsidRDefault="00AC0C01" w:rsidP="00705EBA">
      <w:pPr>
        <w:bidi/>
        <w:spacing w:line="360" w:lineRule="auto"/>
        <w:jc w:val="both"/>
        <w:rPr>
          <w:rFonts w:ascii="Calibri" w:eastAsia="Calibri" w:hAnsi="Calibri"/>
          <w:b/>
          <w:bCs/>
          <w:rtl/>
        </w:rPr>
      </w:pPr>
    </w:p>
    <w:p w14:paraId="70086A10" w14:textId="77777777" w:rsidR="00AC0C01" w:rsidRPr="00561477" w:rsidRDefault="00AC0C01" w:rsidP="00705EBA">
      <w:pPr>
        <w:tabs>
          <w:tab w:val="left" w:pos="6746"/>
          <w:tab w:val="right" w:pos="8126"/>
        </w:tabs>
        <w:bidi/>
        <w:spacing w:line="360" w:lineRule="auto"/>
        <w:ind w:left="360"/>
        <w:jc w:val="both"/>
        <w:outlineLvl w:val="1"/>
        <w:rPr>
          <w:rFonts w:ascii="Calibri" w:eastAsia="Calibri" w:hAnsi="Calibri"/>
          <w:b/>
          <w:bCs/>
          <w:sz w:val="32"/>
          <w:szCs w:val="32"/>
          <w:rtl/>
        </w:rPr>
      </w:pPr>
    </w:p>
    <w:p w14:paraId="0DD9D570" w14:textId="77777777" w:rsidR="00AC0C01" w:rsidRPr="00561477" w:rsidRDefault="00AC0C01" w:rsidP="00705EBA">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jc w:val="both"/>
        <w:rPr>
          <w:rFonts w:ascii="Calibri" w:eastAsia="Calibri" w:hAnsi="Calibri"/>
          <w:b/>
          <w:bCs/>
          <w:sz w:val="36"/>
          <w:szCs w:val="36"/>
          <w:rtl/>
        </w:rPr>
      </w:pPr>
    </w:p>
    <w:p w14:paraId="78DDD345" w14:textId="77777777" w:rsidR="00AC0C01" w:rsidRPr="00561477" w:rsidRDefault="00AC0C01" w:rsidP="00705EBA">
      <w:pPr>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bidi/>
        <w:spacing w:before="120" w:after="120" w:line="360" w:lineRule="auto"/>
        <w:jc w:val="both"/>
        <w:rPr>
          <w:rFonts w:ascii="Calibri" w:eastAsia="Calibri" w:hAnsi="Calibri"/>
          <w:b/>
          <w:bCs/>
          <w:sz w:val="36"/>
          <w:szCs w:val="36"/>
          <w:rtl/>
        </w:rPr>
      </w:pPr>
    </w:p>
    <w:p w14:paraId="70FEF6FF" w14:textId="77777777" w:rsidR="00AC0C01" w:rsidRPr="00561477" w:rsidRDefault="00AC0C01" w:rsidP="00705EBA">
      <w:pPr>
        <w:bidi/>
        <w:rPr>
          <w:rFonts w:ascii="Calibri" w:eastAsia="Calibri" w:hAnsi="Calibri" w:cs="Arial"/>
        </w:rPr>
      </w:pPr>
    </w:p>
    <w:p w14:paraId="00569B70" w14:textId="77777777" w:rsidR="00AC0C01" w:rsidRPr="00561477" w:rsidRDefault="00AC0C01" w:rsidP="00705EBA">
      <w:pPr>
        <w:bidi/>
        <w:jc w:val="center"/>
        <w:rPr>
          <w:rFonts w:eastAsia="Calibri" w:hAnsi="David"/>
          <w:b/>
          <w:bCs/>
          <w:noProof/>
          <w:sz w:val="90"/>
          <w:szCs w:val="90"/>
        </w:rPr>
      </w:pPr>
    </w:p>
    <w:p w14:paraId="1595C279" w14:textId="77777777" w:rsidR="00AC0C01" w:rsidRPr="00561477" w:rsidRDefault="00AC0C01" w:rsidP="00705EBA">
      <w:pPr>
        <w:bidi/>
        <w:rPr>
          <w:rFonts w:eastAsia="Calibri" w:hAnsi="David"/>
          <w:b/>
          <w:bCs/>
          <w:noProof/>
          <w:sz w:val="90"/>
          <w:szCs w:val="90"/>
          <w:rtl/>
        </w:rPr>
      </w:pPr>
      <w:r w:rsidRPr="00561477">
        <w:rPr>
          <w:rFonts w:eastAsia="Calibri" w:hAnsi="David"/>
          <w:b/>
          <w:bCs/>
          <w:noProof/>
          <w:sz w:val="90"/>
          <w:szCs w:val="90"/>
        </w:rPr>
        <w:br w:type="page"/>
      </w:r>
    </w:p>
    <w:p w14:paraId="06FA03B1" w14:textId="77777777" w:rsidR="00AC0C01" w:rsidRPr="00561477" w:rsidRDefault="00AC0C01" w:rsidP="00705EBA">
      <w:pPr>
        <w:bidi/>
        <w:jc w:val="center"/>
        <w:rPr>
          <w:rFonts w:eastAsia="Calibri" w:hAnsi="David"/>
          <w:b/>
          <w:bCs/>
          <w:noProof/>
          <w:sz w:val="90"/>
          <w:szCs w:val="90"/>
        </w:rPr>
      </w:pPr>
    </w:p>
    <w:p w14:paraId="406C3F18" w14:textId="77777777" w:rsidR="00AC0C01" w:rsidRPr="00561477" w:rsidRDefault="00AC0C01" w:rsidP="00705EBA">
      <w:pPr>
        <w:bidi/>
        <w:jc w:val="center"/>
        <w:rPr>
          <w:rFonts w:eastAsia="Calibri" w:hAnsi="David"/>
          <w:b/>
          <w:bCs/>
          <w:noProof/>
          <w:sz w:val="90"/>
          <w:szCs w:val="90"/>
        </w:rPr>
      </w:pPr>
    </w:p>
    <w:p w14:paraId="3A2270F8" w14:textId="77777777" w:rsidR="009B2DE9" w:rsidRDefault="009B2DE9" w:rsidP="009B2DE9">
      <w:pPr>
        <w:bidi/>
        <w:jc w:val="center"/>
        <w:rPr>
          <w:rStyle w:val="FontStyle65"/>
          <w:rFonts w:hAnsi="David"/>
          <w:color w:val="auto"/>
          <w:sz w:val="24"/>
          <w:szCs w:val="24"/>
          <w:rtl/>
        </w:rPr>
      </w:pPr>
      <w:r>
        <w:rPr>
          <w:rFonts w:eastAsia="Calibri" w:hAnsi="David"/>
          <w:b/>
          <w:bCs/>
          <w:noProof/>
          <w:sz w:val="90"/>
          <w:szCs w:val="90"/>
          <w:rtl/>
        </w:rPr>
        <w:t>מכר</w:t>
      </w:r>
      <w:r>
        <w:rPr>
          <w:rFonts w:eastAsia="Calibri" w:hAnsi="David" w:hint="cs"/>
          <w:b/>
          <w:bCs/>
          <w:noProof/>
          <w:sz w:val="90"/>
          <w:szCs w:val="90"/>
          <w:rtl/>
        </w:rPr>
        <w:t xml:space="preserve">ז לביצוע </w:t>
      </w:r>
      <w:r w:rsidRPr="009B2DE9">
        <w:rPr>
          <w:rStyle w:val="FontStyle65"/>
          <w:rFonts w:hAnsi="David"/>
          <w:color w:val="auto"/>
          <w:sz w:val="96"/>
          <w:szCs w:val="96"/>
          <w:rtl/>
        </w:rPr>
        <w:t>שדרוג מכון השאיבה למים-החלפת משאבות ועבודות חשמל</w:t>
      </w:r>
      <w:r w:rsidRPr="009B2DE9">
        <w:rPr>
          <w:rFonts w:eastAsia="Times New Roman" w:hAnsi="David" w:hint="cs"/>
          <w:b/>
          <w:bCs/>
          <w:sz w:val="96"/>
          <w:szCs w:val="96"/>
          <w:rtl/>
        </w:rPr>
        <w:t>- עמנואל</w:t>
      </w:r>
      <w:r>
        <w:rPr>
          <w:rFonts w:eastAsia="Calibri" w:hAnsi="David" w:hint="cs"/>
          <w:b/>
          <w:bCs/>
          <w:noProof/>
          <w:sz w:val="90"/>
          <w:szCs w:val="90"/>
          <w:rtl/>
        </w:rPr>
        <w:t xml:space="preserve"> </w:t>
      </w:r>
    </w:p>
    <w:p w14:paraId="611245EC" w14:textId="2BF63F31" w:rsidR="00AC0C01" w:rsidRPr="00561477" w:rsidRDefault="00AC0C01" w:rsidP="00376A15">
      <w:pPr>
        <w:bidi/>
        <w:jc w:val="center"/>
        <w:rPr>
          <w:rFonts w:ascii="Calibri" w:eastAsia="Calibri" w:hAnsi="Calibri" w:cs="Arial"/>
          <w:sz w:val="88"/>
          <w:szCs w:val="88"/>
          <w:rtl/>
        </w:rPr>
      </w:pPr>
    </w:p>
    <w:p w14:paraId="151157A3" w14:textId="77777777" w:rsidR="002C687F" w:rsidRPr="00561477" w:rsidRDefault="002C687F" w:rsidP="00705EBA">
      <w:pPr>
        <w:bidi/>
        <w:jc w:val="center"/>
        <w:rPr>
          <w:rFonts w:ascii="Calibri" w:eastAsia="Calibri" w:hAnsi="Calibri" w:cs="Arial"/>
          <w:sz w:val="88"/>
          <w:szCs w:val="88"/>
          <w:rtl/>
        </w:rPr>
      </w:pPr>
    </w:p>
    <w:p w14:paraId="555BC714" w14:textId="77777777" w:rsidR="002C687F" w:rsidRPr="00561477" w:rsidRDefault="002C687F" w:rsidP="00705EBA">
      <w:pPr>
        <w:bidi/>
        <w:jc w:val="center"/>
        <w:rPr>
          <w:rFonts w:eastAsia="Calibri" w:hAnsi="David"/>
          <w:b/>
          <w:bCs/>
          <w:noProof/>
          <w:sz w:val="90"/>
          <w:szCs w:val="90"/>
          <w:rtl/>
        </w:rPr>
      </w:pPr>
    </w:p>
    <w:p w14:paraId="3CF13351" w14:textId="0ACF1B0E" w:rsidR="00AC0C01" w:rsidRPr="00561477" w:rsidRDefault="00AC0C01" w:rsidP="00705EBA">
      <w:pPr>
        <w:bidi/>
        <w:jc w:val="center"/>
        <w:rPr>
          <w:rFonts w:eastAsia="Calibri" w:hAnsi="David"/>
          <w:b/>
          <w:bCs/>
          <w:noProof/>
          <w:sz w:val="90"/>
          <w:szCs w:val="90"/>
          <w:rtl/>
        </w:rPr>
      </w:pPr>
      <w:r w:rsidRPr="00561477">
        <w:rPr>
          <w:rFonts w:eastAsia="Calibri" w:hAnsi="David" w:hint="cs"/>
          <w:b/>
          <w:bCs/>
          <w:noProof/>
          <w:sz w:val="90"/>
          <w:szCs w:val="90"/>
          <w:rtl/>
        </w:rPr>
        <w:t>נספח ז</w:t>
      </w:r>
      <w:r w:rsidR="002032A3">
        <w:rPr>
          <w:rFonts w:eastAsia="Calibri" w:hAnsi="David" w:hint="cs"/>
          <w:b/>
          <w:bCs/>
          <w:noProof/>
          <w:sz w:val="90"/>
          <w:szCs w:val="90"/>
          <w:rtl/>
        </w:rPr>
        <w:t>'</w:t>
      </w:r>
    </w:p>
    <w:p w14:paraId="0C4A773B" w14:textId="77777777" w:rsidR="00AC0C01" w:rsidRPr="00561477" w:rsidRDefault="00AC0C01" w:rsidP="00705EBA">
      <w:pPr>
        <w:bidi/>
        <w:jc w:val="center"/>
        <w:rPr>
          <w:rFonts w:eastAsia="Calibri" w:hAnsi="David"/>
          <w:b/>
          <w:bCs/>
          <w:noProof/>
          <w:sz w:val="90"/>
          <w:szCs w:val="90"/>
          <w:rtl/>
        </w:rPr>
      </w:pPr>
      <w:r w:rsidRPr="00561477">
        <w:rPr>
          <w:rFonts w:eastAsia="Calibri" w:hAnsi="David" w:hint="cs"/>
          <w:b/>
          <w:bCs/>
          <w:noProof/>
          <w:sz w:val="90"/>
          <w:szCs w:val="90"/>
          <w:rtl/>
        </w:rPr>
        <w:t>כתב התחייבות למניעת העסקת עברייני מין</w:t>
      </w:r>
    </w:p>
    <w:p w14:paraId="0EDCA14B" w14:textId="69DD1FA6" w:rsidR="00AC0C01" w:rsidRPr="00A03012" w:rsidRDefault="00AC0C01" w:rsidP="00A03012">
      <w:pPr>
        <w:bidi/>
        <w:jc w:val="center"/>
        <w:rPr>
          <w:rFonts w:eastAsia="Calibri" w:hAnsi="David"/>
          <w:b/>
          <w:bCs/>
          <w:noProof/>
          <w:sz w:val="90"/>
          <w:szCs w:val="90"/>
          <w:rtl/>
        </w:rPr>
      </w:pPr>
      <w:r w:rsidRPr="00561477">
        <w:rPr>
          <w:rFonts w:eastAsia="Calibri" w:hAnsi="David"/>
          <w:b/>
          <w:bCs/>
          <w:noProof/>
          <w:sz w:val="90"/>
          <w:szCs w:val="90"/>
          <w:rtl/>
        </w:rPr>
        <w:br w:type="page"/>
      </w:r>
      <w:r w:rsidRPr="00561477">
        <w:rPr>
          <w:rFonts w:ascii="Calibri" w:eastAsia="Calibri" w:hAnsi="Calibri" w:hint="cs"/>
          <w:b/>
          <w:bCs/>
          <w:sz w:val="32"/>
          <w:szCs w:val="32"/>
          <w:u w:val="single"/>
          <w:rtl/>
        </w:rPr>
        <w:lastRenderedPageBreak/>
        <w:t>נספח ז'</w:t>
      </w:r>
    </w:p>
    <w:p w14:paraId="41246DA6" w14:textId="77777777" w:rsidR="00AC0C01" w:rsidRPr="00561477" w:rsidRDefault="00AC0C01" w:rsidP="00705EBA">
      <w:pPr>
        <w:tabs>
          <w:tab w:val="left" w:pos="360"/>
          <w:tab w:val="left" w:pos="720"/>
          <w:tab w:val="left" w:pos="1080"/>
          <w:tab w:val="left" w:pos="1440"/>
          <w:tab w:val="left" w:pos="1800"/>
          <w:tab w:val="left" w:pos="2160"/>
          <w:tab w:val="left" w:pos="6480"/>
          <w:tab w:val="left" w:pos="6840"/>
        </w:tabs>
        <w:bidi/>
        <w:spacing w:before="120" w:after="120"/>
        <w:jc w:val="center"/>
        <w:rPr>
          <w:rFonts w:ascii="Calibri" w:eastAsia="Calibri" w:hAnsi="Calibri"/>
          <w:b/>
          <w:bCs/>
          <w:sz w:val="28"/>
          <w:szCs w:val="28"/>
        </w:rPr>
      </w:pPr>
      <w:r w:rsidRPr="00561477">
        <w:rPr>
          <w:rFonts w:ascii="Calibri" w:eastAsia="Calibri" w:hAnsi="Calibri" w:hint="cs"/>
          <w:b/>
          <w:bCs/>
          <w:sz w:val="32"/>
          <w:szCs w:val="32"/>
          <w:rtl/>
        </w:rPr>
        <w:t>כתב התחייבות</w:t>
      </w:r>
    </w:p>
    <w:p w14:paraId="2D8F4402" w14:textId="77777777" w:rsidR="00AC0C01" w:rsidRPr="00561477" w:rsidRDefault="00AC0C01" w:rsidP="00705EBA">
      <w:pPr>
        <w:tabs>
          <w:tab w:val="left" w:pos="360"/>
          <w:tab w:val="left" w:pos="720"/>
          <w:tab w:val="left" w:pos="1080"/>
          <w:tab w:val="left" w:pos="1440"/>
          <w:tab w:val="left" w:pos="1800"/>
          <w:tab w:val="left" w:pos="2160"/>
          <w:tab w:val="left" w:pos="6480"/>
          <w:tab w:val="left" w:pos="6840"/>
        </w:tabs>
        <w:bidi/>
        <w:spacing w:line="360" w:lineRule="auto"/>
        <w:jc w:val="both"/>
        <w:rPr>
          <w:rFonts w:ascii="Calibri" w:eastAsia="Calibri" w:hAnsi="Calibri"/>
          <w:b/>
          <w:bCs/>
          <w:sz w:val="28"/>
          <w:szCs w:val="28"/>
          <w:rtl/>
        </w:rPr>
      </w:pPr>
      <w:r w:rsidRPr="00561477">
        <w:rPr>
          <w:rFonts w:ascii="Calibri" w:eastAsia="Calibri" w:hAnsi="Calibri" w:cs="Arial"/>
          <w:b/>
          <w:bCs/>
          <w:rtl/>
        </w:rPr>
        <w:tab/>
      </w:r>
      <w:r w:rsidRPr="00561477">
        <w:rPr>
          <w:rFonts w:ascii="Calibri" w:eastAsia="Calibri" w:hAnsi="Calibri" w:cs="Arial"/>
          <w:b/>
          <w:bCs/>
          <w:rtl/>
        </w:rPr>
        <w:tab/>
      </w:r>
      <w:r w:rsidRPr="00561477">
        <w:rPr>
          <w:rFonts w:ascii="Calibri" w:eastAsia="Calibri" w:hAnsi="Calibri" w:cs="Arial"/>
          <w:b/>
          <w:bCs/>
          <w:rtl/>
        </w:rPr>
        <w:tab/>
      </w:r>
      <w:r w:rsidRPr="00561477">
        <w:rPr>
          <w:rFonts w:ascii="Calibri" w:eastAsia="Calibri" w:hAnsi="Calibri" w:cs="Arial"/>
          <w:b/>
          <w:bCs/>
          <w:rtl/>
        </w:rPr>
        <w:tab/>
      </w:r>
      <w:r w:rsidRPr="00561477">
        <w:rPr>
          <w:rFonts w:ascii="Calibri" w:eastAsia="Calibri" w:hAnsi="Calibri" w:cs="Arial"/>
          <w:b/>
          <w:bCs/>
          <w:rtl/>
        </w:rPr>
        <w:tab/>
      </w:r>
      <w:r w:rsidRPr="00561477">
        <w:rPr>
          <w:rFonts w:ascii="Calibri" w:eastAsia="Calibri" w:hAnsi="Calibri" w:cs="Arial"/>
          <w:b/>
          <w:bCs/>
          <w:rtl/>
        </w:rPr>
        <w:tab/>
      </w:r>
      <w:r w:rsidRPr="00561477">
        <w:rPr>
          <w:rFonts w:ascii="Calibri" w:eastAsia="Calibri" w:hAnsi="Calibri" w:cs="Arial"/>
          <w:b/>
          <w:bCs/>
          <w:rtl/>
        </w:rPr>
        <w:tab/>
      </w:r>
      <w:r w:rsidRPr="00561477">
        <w:rPr>
          <w:rFonts w:ascii="Calibri" w:eastAsia="Calibri" w:hAnsi="Calibri" w:cs="Arial"/>
          <w:b/>
          <w:bCs/>
          <w:rtl/>
        </w:rPr>
        <w:tab/>
      </w:r>
      <w:r w:rsidRPr="00561477">
        <w:rPr>
          <w:rFonts w:ascii="Calibri" w:eastAsia="Calibri" w:hAnsi="Calibri" w:cs="Arial"/>
          <w:b/>
          <w:bCs/>
          <w:rtl/>
        </w:rPr>
        <w:tab/>
      </w:r>
    </w:p>
    <w:p w14:paraId="6C30DE3C" w14:textId="2D48E546" w:rsidR="00AC0C01" w:rsidRPr="00561477" w:rsidRDefault="00AC0C01" w:rsidP="00CD78AC">
      <w:pPr>
        <w:tabs>
          <w:tab w:val="left" w:pos="360"/>
          <w:tab w:val="left" w:pos="720"/>
          <w:tab w:val="left" w:pos="1080"/>
          <w:tab w:val="left" w:pos="1440"/>
          <w:tab w:val="left" w:pos="1800"/>
          <w:tab w:val="left" w:pos="2160"/>
          <w:tab w:val="left" w:pos="6480"/>
          <w:tab w:val="left" w:pos="6840"/>
        </w:tabs>
        <w:bidi/>
        <w:spacing w:line="360" w:lineRule="auto"/>
        <w:jc w:val="center"/>
        <w:rPr>
          <w:rFonts w:ascii="Calibri" w:eastAsia="Calibri" w:hAnsi="Calibri"/>
          <w:b/>
          <w:bCs/>
          <w:sz w:val="28"/>
          <w:szCs w:val="28"/>
        </w:rPr>
      </w:pPr>
      <w:r w:rsidRPr="00561477">
        <w:rPr>
          <w:rFonts w:ascii="Calibri" w:eastAsia="Calibri" w:hAnsi="Calibri"/>
          <w:b/>
          <w:bCs/>
          <w:sz w:val="28"/>
          <w:szCs w:val="28"/>
          <w:rtl/>
        </w:rPr>
        <w:t xml:space="preserve">מכרז מס' </w:t>
      </w:r>
      <w:r w:rsidR="009B2DE9" w:rsidRPr="00343EDE">
        <w:rPr>
          <w:rFonts w:ascii="Calibri" w:eastAsia="Calibri" w:hAnsi="Calibri"/>
          <w:b/>
          <w:bCs/>
          <w:sz w:val="28"/>
          <w:szCs w:val="28"/>
          <w:rtl/>
        </w:rPr>
        <w:t>102/21</w:t>
      </w:r>
      <w:r w:rsidRPr="00561477">
        <w:rPr>
          <w:rFonts w:ascii="Calibri" w:eastAsia="Calibri" w:hAnsi="Calibri"/>
          <w:b/>
          <w:bCs/>
          <w:sz w:val="28"/>
          <w:szCs w:val="28"/>
          <w:rtl/>
        </w:rPr>
        <w:t xml:space="preserve"> </w:t>
      </w:r>
      <w:r w:rsidR="00376A15" w:rsidRPr="00561477">
        <w:rPr>
          <w:rFonts w:ascii="Calibri" w:eastAsia="Calibri" w:hAnsi="Calibri"/>
          <w:b/>
          <w:bCs/>
          <w:sz w:val="28"/>
          <w:szCs w:val="28"/>
          <w:rtl/>
        </w:rPr>
        <w:t xml:space="preserve">מכרז </w:t>
      </w:r>
      <w:r w:rsidR="009B2DE9">
        <w:rPr>
          <w:rFonts w:ascii="Calibri" w:eastAsia="Calibri" w:hAnsi="Calibri" w:hint="cs"/>
          <w:b/>
          <w:bCs/>
          <w:sz w:val="28"/>
          <w:szCs w:val="28"/>
          <w:rtl/>
        </w:rPr>
        <w:t>לשדרוג מכון השאיבה למים</w:t>
      </w:r>
    </w:p>
    <w:p w14:paraId="29CA9803" w14:textId="77777777" w:rsidR="00AC0C01" w:rsidRPr="0055141A" w:rsidRDefault="00AC0C01" w:rsidP="00CD78AC">
      <w:pPr>
        <w:bidi/>
        <w:spacing w:line="360" w:lineRule="auto"/>
        <w:jc w:val="center"/>
        <w:rPr>
          <w:rFonts w:ascii="Calibri" w:eastAsia="Calibri" w:hAnsi="Calibri" w:cs="Arial"/>
          <w:b/>
          <w:bCs/>
          <w:rtl/>
        </w:rPr>
      </w:pPr>
    </w:p>
    <w:p w14:paraId="1D1CCF59" w14:textId="20E40EAF" w:rsidR="00AC0C01" w:rsidRPr="00561477" w:rsidRDefault="00AC0C01" w:rsidP="00CD78AC">
      <w:pPr>
        <w:bidi/>
        <w:spacing w:line="360" w:lineRule="auto"/>
        <w:rPr>
          <w:rFonts w:ascii="Calibri" w:eastAsia="Calibri" w:hAnsi="Calibri"/>
          <w:b/>
          <w:bCs/>
          <w:rtl/>
        </w:rPr>
      </w:pPr>
      <w:r w:rsidRPr="00561477">
        <w:rPr>
          <w:rFonts w:ascii="Calibri" w:eastAsia="Calibri" w:hAnsi="Calibri" w:hint="cs"/>
          <w:b/>
          <w:bCs/>
          <w:rtl/>
        </w:rPr>
        <w:t>אני הח"מ _______________ מס' ת.ז __________מנהל המציע ________</w:t>
      </w:r>
      <w:r w:rsidR="002032A3">
        <w:rPr>
          <w:rFonts w:ascii="Calibri" w:eastAsia="Calibri" w:hAnsi="Calibri" w:hint="cs"/>
          <w:b/>
          <w:bCs/>
          <w:rtl/>
        </w:rPr>
        <w:t xml:space="preserve"> </w:t>
      </w:r>
      <w:r w:rsidRPr="00561477">
        <w:rPr>
          <w:rFonts w:ascii="Calibri" w:eastAsia="Calibri" w:hAnsi="Calibri" w:hint="cs"/>
          <w:b/>
          <w:bCs/>
          <w:rtl/>
        </w:rPr>
        <w:t xml:space="preserve">מצהיר ומתחייב בזאת כדלקמן: </w:t>
      </w:r>
    </w:p>
    <w:p w14:paraId="2D805084" w14:textId="77777777" w:rsidR="002032A3" w:rsidRDefault="00AC0C01" w:rsidP="00BF128B">
      <w:pPr>
        <w:widowControl/>
        <w:numPr>
          <w:ilvl w:val="1"/>
          <w:numId w:val="19"/>
        </w:numPr>
        <w:tabs>
          <w:tab w:val="num" w:pos="509"/>
        </w:tabs>
        <w:autoSpaceDE/>
        <w:autoSpaceDN/>
        <w:bidi/>
        <w:adjustRightInd/>
        <w:spacing w:before="120" w:after="120" w:line="360" w:lineRule="auto"/>
        <w:ind w:left="509" w:hanging="425"/>
        <w:jc w:val="both"/>
        <w:rPr>
          <w:rFonts w:ascii="Calibri" w:eastAsia="Calibri" w:hAnsi="Calibri"/>
          <w:b/>
          <w:bCs/>
        </w:rPr>
      </w:pPr>
      <w:r w:rsidRPr="00561477">
        <w:rPr>
          <w:rFonts w:ascii="Calibri" w:eastAsia="Calibri" w:hAnsi="Calibri" w:hint="cs"/>
          <w:rtl/>
        </w:rPr>
        <w:t xml:space="preserve">אני מתחייב בשם ____________ (שם המציע) כי כל העובדים ובכלל זה עובדים שיועסקו על ידי בין במישרין בין בעקיפין ע"י קבלני משנה/בעלי מקצוע </w:t>
      </w:r>
      <w:r w:rsidRPr="00561477">
        <w:rPr>
          <w:rFonts w:ascii="Calibri" w:eastAsia="Calibri" w:hAnsi="Calibri" w:hint="cs"/>
          <w:b/>
          <w:bCs/>
          <w:rtl/>
        </w:rPr>
        <w:t xml:space="preserve">לא הורשעו בעבירה לפי חוק למניעת העסקה של עברייני מין במוסדות מסוימים, </w:t>
      </w:r>
      <w:proofErr w:type="spellStart"/>
      <w:r w:rsidRPr="00561477">
        <w:rPr>
          <w:rFonts w:ascii="Calibri" w:eastAsia="Calibri" w:hAnsi="Calibri" w:hint="cs"/>
          <w:b/>
          <w:bCs/>
          <w:rtl/>
        </w:rPr>
        <w:t>התשס"א</w:t>
      </w:r>
      <w:proofErr w:type="spellEnd"/>
      <w:r w:rsidRPr="00561477">
        <w:rPr>
          <w:rFonts w:ascii="Calibri" w:eastAsia="Calibri" w:hAnsi="Calibri" w:hint="cs"/>
          <w:b/>
          <w:bCs/>
          <w:rtl/>
        </w:rPr>
        <w:t xml:space="preserve"> -2001. </w:t>
      </w:r>
    </w:p>
    <w:p w14:paraId="754B4D70" w14:textId="2E9DA61B" w:rsidR="00AC0C01" w:rsidRPr="00561477" w:rsidRDefault="00AC0C01" w:rsidP="00573746">
      <w:pPr>
        <w:widowControl/>
        <w:numPr>
          <w:ilvl w:val="1"/>
          <w:numId w:val="19"/>
        </w:numPr>
        <w:tabs>
          <w:tab w:val="num" w:pos="509"/>
        </w:tabs>
        <w:autoSpaceDE/>
        <w:autoSpaceDN/>
        <w:bidi/>
        <w:adjustRightInd/>
        <w:spacing w:before="120" w:after="120" w:line="360" w:lineRule="auto"/>
        <w:ind w:left="509" w:hanging="425"/>
        <w:jc w:val="both"/>
        <w:rPr>
          <w:rFonts w:ascii="Calibri" w:eastAsia="Calibri" w:hAnsi="Calibri"/>
          <w:b/>
          <w:bCs/>
          <w:rtl/>
        </w:rPr>
      </w:pPr>
      <w:r w:rsidRPr="00561477">
        <w:rPr>
          <w:rFonts w:ascii="Calibri" w:eastAsia="Calibri" w:hAnsi="Calibri" w:hint="cs"/>
          <w:rtl/>
        </w:rPr>
        <w:t xml:space="preserve">אני מתחייב בשם ______________ לדרוש מהנ"ל אישור משטרת ישראל ומתחייב כי </w:t>
      </w:r>
      <w:r w:rsidRPr="00561477">
        <w:rPr>
          <w:rFonts w:ascii="Calibri" w:eastAsia="Calibri" w:hAnsi="Calibri" w:hint="cs"/>
          <w:b/>
          <w:bCs/>
          <w:rtl/>
        </w:rPr>
        <w:t xml:space="preserve">לא נעסיק עובדים שהורשעו בביצוע העבירות הנ"ל ובמידה ויתקבל מידע על חשד לביצוע עבירות מין לגבי עובד מעובדנו נברר באופן </w:t>
      </w:r>
      <w:proofErr w:type="spellStart"/>
      <w:r w:rsidRPr="00561477">
        <w:rPr>
          <w:rFonts w:ascii="Calibri" w:eastAsia="Calibri" w:hAnsi="Calibri" w:hint="cs"/>
          <w:b/>
          <w:bCs/>
          <w:rtl/>
        </w:rPr>
        <w:t>מיידי</w:t>
      </w:r>
      <w:proofErr w:type="spellEnd"/>
      <w:r w:rsidRPr="00561477">
        <w:rPr>
          <w:rFonts w:ascii="Calibri" w:eastAsia="Calibri" w:hAnsi="Calibri" w:hint="cs"/>
          <w:b/>
          <w:bCs/>
          <w:rtl/>
        </w:rPr>
        <w:t xml:space="preserve"> את החשד ולא נמשיך להעסיקו.</w:t>
      </w:r>
      <w:r w:rsidRPr="00561477">
        <w:rPr>
          <w:rFonts w:ascii="Calibri" w:eastAsia="Calibri" w:hAnsi="Calibri" w:hint="cs"/>
          <w:rtl/>
        </w:rPr>
        <w:t xml:space="preserve"> אני מתחייב בשם ______________לתייק ולשמור העתק האישור הנ"ל.</w:t>
      </w:r>
    </w:p>
    <w:p w14:paraId="64E6C629" w14:textId="77777777" w:rsidR="00AC0C01" w:rsidRPr="00561477" w:rsidRDefault="00AC0C01" w:rsidP="00BF128B">
      <w:pPr>
        <w:widowControl/>
        <w:numPr>
          <w:ilvl w:val="1"/>
          <w:numId w:val="19"/>
        </w:numPr>
        <w:tabs>
          <w:tab w:val="num" w:pos="509"/>
        </w:tabs>
        <w:autoSpaceDE/>
        <w:autoSpaceDN/>
        <w:bidi/>
        <w:adjustRightInd/>
        <w:spacing w:before="120" w:after="120" w:line="360" w:lineRule="auto"/>
        <w:ind w:left="509" w:hanging="425"/>
        <w:jc w:val="both"/>
        <w:rPr>
          <w:rFonts w:ascii="Calibri" w:eastAsia="Calibri" w:hAnsi="Calibri" w:cs="Arial"/>
        </w:rPr>
      </w:pPr>
      <w:r w:rsidRPr="00561477">
        <w:rPr>
          <w:rFonts w:ascii="Calibri" w:eastAsia="Calibri" w:hAnsi="Calibri" w:hint="cs"/>
          <w:rtl/>
        </w:rPr>
        <w:t xml:space="preserve">אני מתחייב בשם ____________ (שם המציע)  לדרוש מכל עובד / מתנדב אישור מטעם משטרת ישראל לפי </w:t>
      </w:r>
      <w:r w:rsidRPr="00561477">
        <w:rPr>
          <w:rFonts w:ascii="Calibri" w:eastAsia="Calibri" w:hAnsi="Calibri" w:hint="cs"/>
          <w:b/>
          <w:bCs/>
          <w:rtl/>
        </w:rPr>
        <w:t xml:space="preserve">חוק למניעת העסקה של עברייני מין במוסדות מסוימים, </w:t>
      </w:r>
      <w:proofErr w:type="spellStart"/>
      <w:r w:rsidRPr="00561477">
        <w:rPr>
          <w:rFonts w:ascii="Calibri" w:eastAsia="Calibri" w:hAnsi="Calibri" w:hint="cs"/>
          <w:b/>
          <w:bCs/>
          <w:rtl/>
        </w:rPr>
        <w:t>התשס"א</w:t>
      </w:r>
      <w:proofErr w:type="spellEnd"/>
      <w:r w:rsidRPr="00561477">
        <w:rPr>
          <w:rFonts w:ascii="Calibri" w:eastAsia="Calibri" w:hAnsi="Calibri" w:hint="cs"/>
          <w:b/>
          <w:bCs/>
          <w:rtl/>
        </w:rPr>
        <w:t xml:space="preserve"> -2001 </w:t>
      </w:r>
      <w:r w:rsidRPr="00561477">
        <w:rPr>
          <w:rFonts w:ascii="Calibri" w:eastAsia="Calibri" w:hAnsi="Calibri" w:hint="cs"/>
          <w:rtl/>
        </w:rPr>
        <w:t>כתנאי מתלה לתחילת עבודתו אצלנו, אני מתחייב בשם _______________ לתייק ולשמור העתק האישור הנ"ל.</w:t>
      </w:r>
    </w:p>
    <w:p w14:paraId="044CF222" w14:textId="77777777" w:rsidR="00AC0C01" w:rsidRPr="00561477" w:rsidRDefault="00AC0C01" w:rsidP="00BF128B">
      <w:pPr>
        <w:widowControl/>
        <w:numPr>
          <w:ilvl w:val="1"/>
          <w:numId w:val="19"/>
        </w:numPr>
        <w:tabs>
          <w:tab w:val="num" w:pos="509"/>
        </w:tabs>
        <w:autoSpaceDE/>
        <w:autoSpaceDN/>
        <w:bidi/>
        <w:adjustRightInd/>
        <w:spacing w:before="120" w:after="120" w:line="360" w:lineRule="auto"/>
        <w:ind w:left="509" w:hanging="425"/>
        <w:jc w:val="both"/>
        <w:rPr>
          <w:rFonts w:ascii="Calibri" w:eastAsia="Calibri" w:hAnsi="Calibri"/>
          <w:b/>
          <w:bCs/>
          <w:sz w:val="28"/>
          <w:szCs w:val="28"/>
          <w:u w:val="single"/>
        </w:rPr>
      </w:pPr>
      <w:r w:rsidRPr="00561477">
        <w:rPr>
          <w:rFonts w:ascii="Calibri" w:eastAsia="Calibri" w:hAnsi="Calibri" w:hint="cs"/>
          <w:rtl/>
        </w:rPr>
        <w:t xml:space="preserve">אני מתחייב בשם ______________ (שם המציע)  לדרוש מכל עובד / מתנדב לחדש את האישור הנ"ל אחת לשנה.   </w:t>
      </w:r>
      <w:r w:rsidRPr="00561477">
        <w:rPr>
          <w:rFonts w:ascii="Calibri" w:eastAsia="Calibri" w:hAnsi="Calibri" w:hint="cs"/>
          <w:rtl/>
        </w:rPr>
        <w:tab/>
      </w:r>
    </w:p>
    <w:p w14:paraId="610B49DF" w14:textId="77777777" w:rsidR="00AC0C01" w:rsidRPr="00561477" w:rsidRDefault="00AC0C01" w:rsidP="00705EBA">
      <w:pPr>
        <w:keepNext/>
        <w:bidi/>
        <w:spacing w:line="360" w:lineRule="auto"/>
        <w:ind w:left="509"/>
        <w:jc w:val="center"/>
        <w:outlineLvl w:val="0"/>
        <w:rPr>
          <w:rFonts w:ascii="Calibri" w:eastAsia="Calibri" w:hAnsi="Calibri"/>
          <w:b/>
          <w:bCs/>
          <w:u w:val="single"/>
        </w:rPr>
      </w:pPr>
      <w:r w:rsidRPr="00561477">
        <w:rPr>
          <w:rFonts w:ascii="Calibri" w:eastAsia="Calibri" w:hAnsi="Calibri" w:hint="cs"/>
          <w:b/>
          <w:bCs/>
          <w:u w:val="single"/>
          <w:rtl/>
        </w:rPr>
        <w:t>א י ש ו ר</w:t>
      </w:r>
    </w:p>
    <w:p w14:paraId="091DCAC1" w14:textId="77777777" w:rsidR="00AC0C01" w:rsidRPr="00561477" w:rsidRDefault="00AC0C01" w:rsidP="00705EBA">
      <w:pPr>
        <w:bidi/>
        <w:spacing w:line="276" w:lineRule="auto"/>
        <w:rPr>
          <w:rFonts w:ascii="Calibri" w:eastAsia="Calibri" w:hAnsi="Calibri"/>
          <w:b/>
          <w:bCs/>
          <w:rtl/>
        </w:rPr>
      </w:pPr>
    </w:p>
    <w:p w14:paraId="56F80050" w14:textId="640D8CA6" w:rsidR="00AC0C01" w:rsidRPr="00561477" w:rsidRDefault="00AC0C01" w:rsidP="00705EBA">
      <w:pPr>
        <w:bidi/>
        <w:spacing w:line="276" w:lineRule="auto"/>
        <w:ind w:left="509"/>
        <w:jc w:val="both"/>
        <w:rPr>
          <w:rFonts w:ascii="Calibri" w:eastAsia="Calibri" w:hAnsi="Calibri"/>
          <w:b/>
          <w:bCs/>
          <w:rtl/>
        </w:rPr>
      </w:pPr>
      <w:r w:rsidRPr="00561477">
        <w:rPr>
          <w:rFonts w:ascii="Calibri" w:eastAsia="Calibri" w:hAnsi="Calibri" w:hint="cs"/>
          <w:b/>
          <w:bCs/>
          <w:rtl/>
        </w:rPr>
        <w:t>אני הח"מ, עו"ד ____________ מאשר בזאת כי בתאריך _______</w:t>
      </w:r>
      <w:r w:rsidR="002032A3">
        <w:rPr>
          <w:rFonts w:ascii="Calibri" w:eastAsia="Calibri" w:hAnsi="Calibri" w:hint="cs"/>
          <w:b/>
          <w:bCs/>
          <w:rtl/>
        </w:rPr>
        <w:t xml:space="preserve"> </w:t>
      </w:r>
      <w:r w:rsidRPr="00561477">
        <w:rPr>
          <w:rFonts w:ascii="Calibri" w:eastAsia="Calibri" w:hAnsi="Calibri" w:hint="cs"/>
          <w:b/>
          <w:bCs/>
          <w:rtl/>
        </w:rPr>
        <w:t xml:space="preserve"> הופיע בפני מר ______________ת.ז __________________ </w:t>
      </w:r>
      <w:r w:rsidRPr="00561477">
        <w:rPr>
          <w:rFonts w:ascii="Calibri" w:eastAsia="Calibri" w:hAnsi="Calibri" w:hint="cs"/>
          <w:b/>
          <w:bCs/>
          <w:rtl/>
        </w:rPr>
        <w:lastRenderedPageBreak/>
        <w:t xml:space="preserve">המוסמך לחתום בשם _________________ אישר את נכונות ההתחייבות הנ"ל וחתם עליה בפני. </w:t>
      </w:r>
    </w:p>
    <w:p w14:paraId="0330F1BB" w14:textId="77777777" w:rsidR="00AC0C01" w:rsidRPr="00561477" w:rsidRDefault="00AC0C01" w:rsidP="00705EBA">
      <w:pPr>
        <w:bidi/>
        <w:spacing w:line="480" w:lineRule="auto"/>
        <w:jc w:val="both"/>
        <w:rPr>
          <w:rFonts w:ascii="Calibri" w:eastAsia="Calibri" w:hAnsi="Calibri"/>
          <w:b/>
          <w:bCs/>
          <w:rtl/>
        </w:rPr>
      </w:pPr>
    </w:p>
    <w:p w14:paraId="07B63F4B" w14:textId="77777777" w:rsidR="00AC0C01" w:rsidRPr="00561477" w:rsidRDefault="00AC0C01" w:rsidP="00CD78AC">
      <w:pPr>
        <w:bidi/>
        <w:spacing w:line="480" w:lineRule="auto"/>
        <w:jc w:val="center"/>
        <w:rPr>
          <w:rFonts w:ascii="Calibri" w:eastAsia="Calibri" w:hAnsi="Calibri"/>
          <w:b/>
          <w:bCs/>
          <w:rtl/>
        </w:rPr>
      </w:pPr>
    </w:p>
    <w:p w14:paraId="75A6E81A" w14:textId="77777777" w:rsidR="00AC0C01" w:rsidRPr="00561477" w:rsidRDefault="00AC0C01" w:rsidP="00CD78AC">
      <w:pPr>
        <w:bidi/>
        <w:ind w:left="720"/>
        <w:jc w:val="center"/>
        <w:rPr>
          <w:rFonts w:ascii="Calibri" w:eastAsia="Calibri" w:hAnsi="Calibri"/>
          <w:b/>
          <w:bCs/>
          <w:rtl/>
        </w:rPr>
      </w:pPr>
      <w:r w:rsidRPr="00561477">
        <w:rPr>
          <w:rFonts w:ascii="Calibri" w:eastAsia="Calibri" w:hAnsi="Calibri" w:hint="cs"/>
          <w:b/>
          <w:bCs/>
          <w:rtl/>
        </w:rPr>
        <w:t>___________________</w:t>
      </w:r>
      <w:r w:rsidRPr="00561477">
        <w:rPr>
          <w:rFonts w:ascii="Calibri" w:eastAsia="Calibri" w:hAnsi="Calibri" w:hint="cs"/>
          <w:b/>
          <w:bCs/>
          <w:rtl/>
        </w:rPr>
        <w:tab/>
      </w:r>
      <w:r w:rsidRPr="00561477">
        <w:rPr>
          <w:rFonts w:ascii="Calibri" w:eastAsia="Calibri" w:hAnsi="Calibri" w:hint="cs"/>
          <w:b/>
          <w:bCs/>
          <w:rtl/>
        </w:rPr>
        <w:tab/>
      </w:r>
      <w:r w:rsidRPr="00561477">
        <w:rPr>
          <w:rFonts w:ascii="Calibri" w:eastAsia="Calibri" w:hAnsi="Calibri" w:hint="cs"/>
          <w:b/>
          <w:bCs/>
          <w:rtl/>
        </w:rPr>
        <w:tab/>
        <w:t>___________________</w:t>
      </w:r>
    </w:p>
    <w:p w14:paraId="1F2325B3" w14:textId="0850DF6D" w:rsidR="00AC0C01" w:rsidRPr="00561477" w:rsidRDefault="00AC0C01" w:rsidP="00CD78AC">
      <w:pPr>
        <w:bidi/>
        <w:ind w:left="720" w:firstLine="414"/>
        <w:jc w:val="center"/>
        <w:rPr>
          <w:rFonts w:ascii="Calibri" w:eastAsia="Calibri" w:hAnsi="Calibri"/>
          <w:b/>
          <w:bCs/>
          <w:rtl/>
        </w:rPr>
      </w:pPr>
      <w:r w:rsidRPr="00561477">
        <w:rPr>
          <w:rFonts w:ascii="Calibri" w:eastAsia="Calibri" w:hAnsi="Calibri" w:hint="cs"/>
          <w:b/>
          <w:bCs/>
          <w:rtl/>
        </w:rPr>
        <w:t>תאריך</w:t>
      </w:r>
      <w:r w:rsidRPr="00561477">
        <w:rPr>
          <w:rFonts w:ascii="Calibri" w:eastAsia="Calibri" w:hAnsi="Calibri" w:hint="cs"/>
          <w:b/>
          <w:bCs/>
          <w:rtl/>
        </w:rPr>
        <w:tab/>
      </w:r>
      <w:r w:rsidRPr="00561477">
        <w:rPr>
          <w:rFonts w:ascii="Calibri" w:eastAsia="Calibri" w:hAnsi="Calibri" w:hint="cs"/>
          <w:b/>
          <w:bCs/>
          <w:rtl/>
        </w:rPr>
        <w:tab/>
      </w:r>
      <w:r w:rsidRPr="00561477">
        <w:rPr>
          <w:rFonts w:ascii="Calibri" w:eastAsia="Calibri" w:hAnsi="Calibri" w:hint="cs"/>
          <w:b/>
          <w:bCs/>
          <w:rtl/>
        </w:rPr>
        <w:tab/>
      </w:r>
      <w:r w:rsidRPr="00561477">
        <w:rPr>
          <w:rFonts w:ascii="Calibri" w:eastAsia="Calibri" w:hAnsi="Calibri" w:hint="cs"/>
          <w:b/>
          <w:bCs/>
          <w:rtl/>
        </w:rPr>
        <w:tab/>
        <w:t xml:space="preserve">           חתימת עו"ד</w:t>
      </w:r>
    </w:p>
    <w:p w14:paraId="2269FCC0" w14:textId="77777777" w:rsidR="00AC0C01" w:rsidRPr="00561477" w:rsidRDefault="00AC0C01" w:rsidP="00573746">
      <w:pPr>
        <w:tabs>
          <w:tab w:val="left" w:pos="360"/>
          <w:tab w:val="left" w:pos="720"/>
          <w:tab w:val="left" w:pos="1080"/>
          <w:tab w:val="left" w:pos="1440"/>
          <w:tab w:val="left" w:pos="1800"/>
          <w:tab w:val="left" w:pos="2160"/>
          <w:tab w:val="left" w:pos="6480"/>
          <w:tab w:val="left" w:pos="6840"/>
        </w:tabs>
        <w:bidi/>
        <w:jc w:val="center"/>
        <w:rPr>
          <w:rFonts w:ascii="Calibri" w:eastAsia="Calibri" w:hAnsi="Calibri"/>
          <w:b/>
          <w:bCs/>
          <w:sz w:val="32"/>
          <w:szCs w:val="32"/>
          <w:u w:val="single"/>
          <w:rtl/>
        </w:rPr>
      </w:pPr>
    </w:p>
    <w:p w14:paraId="5712187B" w14:textId="79218578" w:rsidR="00A03292" w:rsidRPr="00561477" w:rsidRDefault="00A03292" w:rsidP="00705EBA">
      <w:pPr>
        <w:bidi/>
        <w:rPr>
          <w:rFonts w:ascii="Calibri" w:eastAsia="Calibri" w:hAnsi="Calibri" w:cs="Arial"/>
          <w:rtl/>
        </w:rPr>
      </w:pPr>
    </w:p>
    <w:p w14:paraId="51E2DE9F" w14:textId="710CE922" w:rsidR="0067324E" w:rsidRPr="00561477" w:rsidRDefault="0067324E" w:rsidP="00705EBA">
      <w:pPr>
        <w:bidi/>
        <w:spacing w:line="276" w:lineRule="auto"/>
        <w:jc w:val="center"/>
        <w:rPr>
          <w:rFonts w:hAnsi="David"/>
          <w:b/>
          <w:bCs/>
          <w:noProof/>
          <w:sz w:val="90"/>
          <w:szCs w:val="90"/>
          <w:rtl/>
        </w:rPr>
      </w:pPr>
    </w:p>
    <w:p w14:paraId="07836297" w14:textId="77777777" w:rsidR="0067324E" w:rsidRPr="00561477" w:rsidRDefault="0067324E" w:rsidP="00705EBA">
      <w:pPr>
        <w:bidi/>
        <w:spacing w:line="276" w:lineRule="auto"/>
        <w:jc w:val="center"/>
        <w:rPr>
          <w:rFonts w:hAnsi="David"/>
          <w:b/>
          <w:bCs/>
          <w:noProof/>
          <w:sz w:val="90"/>
          <w:szCs w:val="90"/>
        </w:rPr>
      </w:pPr>
    </w:p>
    <w:p w14:paraId="60908319" w14:textId="77777777" w:rsidR="009B2DE9" w:rsidRDefault="009B2DE9" w:rsidP="009B2DE9">
      <w:pPr>
        <w:bidi/>
        <w:jc w:val="center"/>
        <w:rPr>
          <w:rStyle w:val="FontStyle65"/>
          <w:rFonts w:hAnsi="David"/>
          <w:color w:val="auto"/>
          <w:sz w:val="24"/>
          <w:szCs w:val="24"/>
          <w:rtl/>
        </w:rPr>
      </w:pPr>
      <w:r>
        <w:rPr>
          <w:rFonts w:eastAsia="Calibri" w:hAnsi="David"/>
          <w:b/>
          <w:bCs/>
          <w:noProof/>
          <w:sz w:val="90"/>
          <w:szCs w:val="90"/>
          <w:rtl/>
        </w:rPr>
        <w:t>מכר</w:t>
      </w:r>
      <w:r>
        <w:rPr>
          <w:rFonts w:eastAsia="Calibri" w:hAnsi="David" w:hint="cs"/>
          <w:b/>
          <w:bCs/>
          <w:noProof/>
          <w:sz w:val="90"/>
          <w:szCs w:val="90"/>
          <w:rtl/>
        </w:rPr>
        <w:t xml:space="preserve">ז לביצוע </w:t>
      </w:r>
      <w:r w:rsidRPr="009B2DE9">
        <w:rPr>
          <w:rStyle w:val="FontStyle65"/>
          <w:rFonts w:hAnsi="David"/>
          <w:color w:val="auto"/>
          <w:sz w:val="96"/>
          <w:szCs w:val="96"/>
          <w:rtl/>
        </w:rPr>
        <w:t>שדרוג מכון השאיבה למים-החלפת משאבות ועבודות חשמל</w:t>
      </w:r>
      <w:r w:rsidRPr="009B2DE9">
        <w:rPr>
          <w:rFonts w:eastAsia="Times New Roman" w:hAnsi="David" w:hint="cs"/>
          <w:b/>
          <w:bCs/>
          <w:sz w:val="96"/>
          <w:szCs w:val="96"/>
          <w:rtl/>
        </w:rPr>
        <w:t>- עמנואל</w:t>
      </w:r>
      <w:r>
        <w:rPr>
          <w:rFonts w:eastAsia="Calibri" w:hAnsi="David" w:hint="cs"/>
          <w:b/>
          <w:bCs/>
          <w:noProof/>
          <w:sz w:val="90"/>
          <w:szCs w:val="90"/>
          <w:rtl/>
        </w:rPr>
        <w:t xml:space="preserve"> </w:t>
      </w:r>
    </w:p>
    <w:p w14:paraId="489AD629" w14:textId="77777777" w:rsidR="0067324E" w:rsidRPr="00561477" w:rsidRDefault="0067324E" w:rsidP="00705EBA">
      <w:pPr>
        <w:bidi/>
        <w:spacing w:line="276" w:lineRule="auto"/>
        <w:jc w:val="center"/>
        <w:rPr>
          <w:sz w:val="88"/>
          <w:szCs w:val="88"/>
          <w:rtl/>
        </w:rPr>
      </w:pPr>
    </w:p>
    <w:p w14:paraId="7716C738" w14:textId="77777777" w:rsidR="0067324E" w:rsidRPr="00561477" w:rsidRDefault="0067324E" w:rsidP="00705EBA">
      <w:pPr>
        <w:bidi/>
        <w:spacing w:line="276" w:lineRule="auto"/>
        <w:jc w:val="center"/>
        <w:rPr>
          <w:sz w:val="88"/>
          <w:szCs w:val="88"/>
          <w:rtl/>
        </w:rPr>
      </w:pPr>
    </w:p>
    <w:p w14:paraId="3FE5B7DD" w14:textId="2198179D" w:rsidR="0067324E" w:rsidRPr="00561477" w:rsidRDefault="0067324E" w:rsidP="00705EBA">
      <w:pPr>
        <w:bidi/>
        <w:spacing w:line="276" w:lineRule="auto"/>
        <w:jc w:val="center"/>
        <w:rPr>
          <w:rFonts w:hAnsi="David"/>
          <w:b/>
          <w:bCs/>
          <w:noProof/>
          <w:sz w:val="90"/>
          <w:szCs w:val="90"/>
          <w:rtl/>
        </w:rPr>
      </w:pPr>
      <w:r w:rsidRPr="00561477">
        <w:rPr>
          <w:rFonts w:hAnsi="David" w:hint="cs"/>
          <w:b/>
          <w:bCs/>
          <w:noProof/>
          <w:sz w:val="90"/>
          <w:szCs w:val="90"/>
          <w:rtl/>
        </w:rPr>
        <w:t>נספח ח</w:t>
      </w:r>
      <w:r w:rsidR="002032A3">
        <w:rPr>
          <w:rFonts w:hAnsi="David" w:hint="cs"/>
          <w:b/>
          <w:bCs/>
          <w:noProof/>
          <w:sz w:val="90"/>
          <w:szCs w:val="90"/>
          <w:rtl/>
        </w:rPr>
        <w:t>'</w:t>
      </w:r>
    </w:p>
    <w:p w14:paraId="6ACB7153" w14:textId="77777777" w:rsidR="0067324E" w:rsidRPr="00561477" w:rsidRDefault="0067324E" w:rsidP="00705EBA">
      <w:pPr>
        <w:bidi/>
        <w:spacing w:line="276" w:lineRule="auto"/>
        <w:jc w:val="center"/>
        <w:rPr>
          <w:rFonts w:hAnsi="David"/>
          <w:b/>
          <w:bCs/>
          <w:noProof/>
          <w:sz w:val="90"/>
          <w:szCs w:val="90"/>
          <w:rtl/>
        </w:rPr>
      </w:pPr>
      <w:r w:rsidRPr="00561477">
        <w:rPr>
          <w:rFonts w:hAnsi="David" w:hint="cs"/>
          <w:b/>
          <w:bCs/>
          <w:noProof/>
          <w:sz w:val="90"/>
          <w:szCs w:val="90"/>
          <w:rtl/>
        </w:rPr>
        <w:t>הוראות בטחון</w:t>
      </w:r>
    </w:p>
    <w:p w14:paraId="19C76767" w14:textId="77777777" w:rsidR="0067324E" w:rsidRPr="00561477" w:rsidRDefault="0067324E" w:rsidP="00705EBA">
      <w:pPr>
        <w:bidi/>
        <w:spacing w:line="276" w:lineRule="auto"/>
        <w:rPr>
          <w:rFonts w:hAnsi="David"/>
          <w:b/>
          <w:bCs/>
          <w:noProof/>
          <w:sz w:val="90"/>
          <w:szCs w:val="90"/>
        </w:rPr>
      </w:pPr>
      <w:r w:rsidRPr="00561477">
        <w:rPr>
          <w:rFonts w:hAnsi="David"/>
          <w:b/>
          <w:bCs/>
          <w:noProof/>
          <w:sz w:val="90"/>
          <w:szCs w:val="90"/>
          <w:rtl/>
        </w:rPr>
        <w:br w:type="page"/>
      </w:r>
    </w:p>
    <w:p w14:paraId="11D6A3C7" w14:textId="77777777" w:rsidR="0067324E" w:rsidRPr="00CD78AC" w:rsidRDefault="003406EE" w:rsidP="00705EBA">
      <w:pPr>
        <w:bidi/>
        <w:spacing w:line="276" w:lineRule="auto"/>
        <w:jc w:val="center"/>
        <w:rPr>
          <w:rFonts w:ascii="Times New Roman" w:eastAsia="Times New Roman" w:hAnsi="Times New Roman"/>
          <w:sz w:val="36"/>
          <w:szCs w:val="36"/>
          <w:rtl/>
        </w:rPr>
      </w:pPr>
      <w:r w:rsidRPr="00CD78AC">
        <w:rPr>
          <w:rFonts w:ascii="Tahoma" w:eastAsia="Times New Roman" w:hAnsi="Tahoma" w:hint="eastAsia"/>
          <w:b/>
          <w:bCs/>
          <w:sz w:val="36"/>
          <w:szCs w:val="36"/>
          <w:u w:val="single"/>
          <w:rtl/>
        </w:rPr>
        <w:lastRenderedPageBreak/>
        <w:t>הוראות</w:t>
      </w:r>
      <w:r w:rsidRPr="00CD78AC">
        <w:rPr>
          <w:rFonts w:ascii="Tahoma" w:eastAsia="Times New Roman" w:hAnsi="Tahoma"/>
          <w:b/>
          <w:bCs/>
          <w:sz w:val="36"/>
          <w:szCs w:val="36"/>
          <w:u w:val="single"/>
          <w:rtl/>
        </w:rPr>
        <w:t xml:space="preserve"> </w:t>
      </w:r>
      <w:r w:rsidRPr="00CD78AC">
        <w:rPr>
          <w:rFonts w:ascii="Tahoma" w:eastAsia="Times New Roman" w:hAnsi="Tahoma" w:hint="eastAsia"/>
          <w:b/>
          <w:bCs/>
          <w:sz w:val="36"/>
          <w:szCs w:val="36"/>
          <w:u w:val="single"/>
          <w:rtl/>
        </w:rPr>
        <w:t>ביטחון</w:t>
      </w:r>
    </w:p>
    <w:p w14:paraId="7255B619" w14:textId="77777777" w:rsidR="003406EE" w:rsidRPr="00561477" w:rsidRDefault="003406EE" w:rsidP="00705EBA">
      <w:pPr>
        <w:bidi/>
        <w:spacing w:line="276" w:lineRule="auto"/>
        <w:rPr>
          <w:rFonts w:hAnsi="David"/>
          <w:noProof/>
          <w:rtl/>
        </w:rPr>
      </w:pPr>
    </w:p>
    <w:p w14:paraId="5D37CEBF" w14:textId="77777777" w:rsidR="003406EE" w:rsidRPr="00561477" w:rsidRDefault="003406EE" w:rsidP="00CD78AC">
      <w:pPr>
        <w:bidi/>
        <w:spacing w:line="276" w:lineRule="auto"/>
        <w:jc w:val="both"/>
        <w:rPr>
          <w:rFonts w:hAnsi="David"/>
          <w:noProof/>
          <w:rtl/>
        </w:rPr>
      </w:pPr>
      <w:r w:rsidRPr="00561477">
        <w:rPr>
          <w:rFonts w:hAnsi="David" w:hint="cs"/>
          <w:noProof/>
          <w:rtl/>
        </w:rPr>
        <w:t>הואיל ומדובר</w:t>
      </w:r>
      <w:r w:rsidRPr="00561477">
        <w:rPr>
          <w:rFonts w:hAnsi="David"/>
          <w:noProof/>
          <w:rtl/>
        </w:rPr>
        <w:t xml:space="preserve"> בפרויקט </w:t>
      </w:r>
      <w:r w:rsidRPr="00561477">
        <w:rPr>
          <w:rFonts w:hAnsi="David" w:hint="cs"/>
          <w:noProof/>
          <w:rtl/>
        </w:rPr>
        <w:t xml:space="preserve">אשר יתבצע </w:t>
      </w:r>
      <w:r w:rsidR="00E41881" w:rsidRPr="00561477">
        <w:rPr>
          <w:rFonts w:hAnsi="David" w:hint="cs"/>
          <w:noProof/>
          <w:rtl/>
        </w:rPr>
        <w:t>בשטח פתוח בישוב</w:t>
      </w:r>
      <w:r w:rsidRPr="00561477">
        <w:rPr>
          <w:rFonts w:hAnsi="David" w:hint="cs"/>
          <w:noProof/>
          <w:rtl/>
        </w:rPr>
        <w:t xml:space="preserve"> והואיל ובזמן הפרויקט יהיו </w:t>
      </w:r>
      <w:r w:rsidR="00E41881" w:rsidRPr="00561477">
        <w:rPr>
          <w:rFonts w:hAnsi="David" w:hint="cs"/>
          <w:noProof/>
          <w:rtl/>
        </w:rPr>
        <w:t>עוברי אורח אשר יעברו בשטח העבודה,</w:t>
      </w:r>
      <w:r w:rsidRPr="00561477">
        <w:rPr>
          <w:rFonts w:hAnsi="David" w:hint="cs"/>
          <w:noProof/>
          <w:rtl/>
        </w:rPr>
        <w:t xml:space="preserve"> להלן הוראות ביטחון ספציפיות לפרויקט זה:</w:t>
      </w:r>
    </w:p>
    <w:p w14:paraId="4103645B" w14:textId="77777777" w:rsidR="003406EE" w:rsidRPr="00561477" w:rsidRDefault="003406EE" w:rsidP="00CD78AC">
      <w:pPr>
        <w:bidi/>
        <w:spacing w:line="276" w:lineRule="auto"/>
        <w:jc w:val="both"/>
        <w:rPr>
          <w:rFonts w:hAnsi="David"/>
          <w:noProof/>
          <w:rtl/>
        </w:rPr>
      </w:pPr>
    </w:p>
    <w:p w14:paraId="3A2DD146" w14:textId="77777777" w:rsidR="003D4C64" w:rsidRPr="00561477" w:rsidRDefault="003D4C64" w:rsidP="00CD78AC">
      <w:pPr>
        <w:bidi/>
        <w:spacing w:line="276" w:lineRule="auto"/>
        <w:jc w:val="both"/>
        <w:rPr>
          <w:rFonts w:hAnsi="David"/>
          <w:noProof/>
        </w:rPr>
      </w:pPr>
    </w:p>
    <w:p w14:paraId="0AC23895" w14:textId="5FC812DC" w:rsidR="003406EE" w:rsidRDefault="003406EE" w:rsidP="00B01554">
      <w:pPr>
        <w:pStyle w:val="a6"/>
        <w:numPr>
          <w:ilvl w:val="3"/>
          <w:numId w:val="19"/>
        </w:numPr>
        <w:tabs>
          <w:tab w:val="clear" w:pos="2880"/>
          <w:tab w:val="num" w:pos="992"/>
        </w:tabs>
        <w:bidi/>
        <w:spacing w:line="276" w:lineRule="auto"/>
        <w:ind w:left="992" w:hanging="425"/>
        <w:jc w:val="both"/>
        <w:rPr>
          <w:rFonts w:hAnsi="David"/>
          <w:noProof/>
        </w:rPr>
      </w:pPr>
      <w:r w:rsidRPr="00561477">
        <w:rPr>
          <w:rFonts w:hAnsi="David" w:hint="cs"/>
          <w:noProof/>
          <w:rtl/>
        </w:rPr>
        <w:t>על הקבלן לגדר את מתחם ה</w:t>
      </w:r>
      <w:r w:rsidR="003D4C64" w:rsidRPr="00561477">
        <w:rPr>
          <w:rFonts w:hAnsi="David" w:hint="cs"/>
          <w:noProof/>
          <w:rtl/>
        </w:rPr>
        <w:t>עבודה</w:t>
      </w:r>
      <w:r w:rsidR="00126635" w:rsidRPr="00561477">
        <w:rPr>
          <w:rFonts w:hAnsi="David" w:hint="cs"/>
          <w:noProof/>
          <w:rtl/>
        </w:rPr>
        <w:t xml:space="preserve"> </w:t>
      </w:r>
      <w:r w:rsidRPr="00561477">
        <w:rPr>
          <w:rFonts w:hAnsi="David" w:hint="cs"/>
          <w:noProof/>
          <w:rtl/>
        </w:rPr>
        <w:t>לכל אורך הפרויקט</w:t>
      </w:r>
      <w:r w:rsidR="00467A38" w:rsidRPr="00561477">
        <w:rPr>
          <w:rFonts w:hAnsi="David" w:hint="cs"/>
          <w:noProof/>
          <w:rtl/>
        </w:rPr>
        <w:t xml:space="preserve"> בצורה הרמטית שתימנע</w:t>
      </w:r>
      <w:r w:rsidR="009F76E0" w:rsidRPr="00561477">
        <w:rPr>
          <w:rFonts w:hAnsi="David" w:hint="cs"/>
          <w:noProof/>
          <w:rtl/>
        </w:rPr>
        <w:t xml:space="preserve"> </w:t>
      </w:r>
      <w:r w:rsidR="00467A38" w:rsidRPr="00561477">
        <w:rPr>
          <w:rFonts w:hAnsi="David" w:hint="cs"/>
          <w:noProof/>
          <w:rtl/>
        </w:rPr>
        <w:t xml:space="preserve">כניסת הולכי רגל </w:t>
      </w:r>
      <w:r w:rsidR="00467A38" w:rsidRPr="00561477">
        <w:rPr>
          <w:rFonts w:hAnsi="David"/>
          <w:noProof/>
          <w:rtl/>
        </w:rPr>
        <w:t>–</w:t>
      </w:r>
      <w:r w:rsidR="00A55F7E">
        <w:rPr>
          <w:rFonts w:hAnsi="David" w:hint="cs"/>
          <w:noProof/>
          <w:rtl/>
        </w:rPr>
        <w:t xml:space="preserve"> מבוגרים וילדים לתחום העבודה לרבות ביצוע גידור בשלביות בהתאם להתקדמות בעבודה.</w:t>
      </w:r>
    </w:p>
    <w:p w14:paraId="3CD742E9" w14:textId="77777777" w:rsidR="002032A3" w:rsidRPr="00561477" w:rsidRDefault="002032A3" w:rsidP="00CD78AC">
      <w:pPr>
        <w:pStyle w:val="a6"/>
        <w:bidi/>
        <w:spacing w:line="276" w:lineRule="auto"/>
        <w:ind w:left="992"/>
        <w:jc w:val="both"/>
        <w:rPr>
          <w:rFonts w:hAnsi="David"/>
          <w:noProof/>
        </w:rPr>
      </w:pPr>
    </w:p>
    <w:p w14:paraId="580170E9" w14:textId="77777777" w:rsidR="00467A38" w:rsidRPr="00561477" w:rsidRDefault="00467A38" w:rsidP="00CD78AC">
      <w:pPr>
        <w:pStyle w:val="a6"/>
        <w:numPr>
          <w:ilvl w:val="3"/>
          <w:numId w:val="19"/>
        </w:numPr>
        <w:tabs>
          <w:tab w:val="clear" w:pos="2880"/>
          <w:tab w:val="num" w:pos="992"/>
        </w:tabs>
        <w:bidi/>
        <w:spacing w:line="276" w:lineRule="auto"/>
        <w:ind w:left="992" w:hanging="425"/>
        <w:jc w:val="both"/>
        <w:rPr>
          <w:rFonts w:hAnsi="David"/>
          <w:noProof/>
        </w:rPr>
      </w:pPr>
      <w:r w:rsidRPr="00561477">
        <w:rPr>
          <w:rFonts w:hAnsi="David" w:hint="cs"/>
          <w:noProof/>
          <w:rtl/>
        </w:rPr>
        <w:t>תחום העבודה מצוי בליבה של שכונת מגורים וצפויים סקרנים רבים סביב תחום העבודה על כן הגידור צריך להתבצע באופן שיימנע סכנה להולכי הרגל בתוך תחום העבודה ומחוצה לו.</w:t>
      </w:r>
    </w:p>
    <w:p w14:paraId="4A55911B" w14:textId="77777777" w:rsidR="003D4C64" w:rsidRPr="00561477" w:rsidRDefault="003D4C64" w:rsidP="00CD78AC">
      <w:pPr>
        <w:pStyle w:val="a6"/>
        <w:bidi/>
        <w:spacing w:line="276" w:lineRule="auto"/>
        <w:ind w:left="992"/>
        <w:jc w:val="both"/>
        <w:rPr>
          <w:rFonts w:hAnsi="David"/>
          <w:noProof/>
        </w:rPr>
      </w:pPr>
    </w:p>
    <w:p w14:paraId="4FAC9951" w14:textId="77777777" w:rsidR="003D4C64" w:rsidRPr="00561477" w:rsidRDefault="003D4C64" w:rsidP="00CD78AC">
      <w:pPr>
        <w:pStyle w:val="a6"/>
        <w:numPr>
          <w:ilvl w:val="3"/>
          <w:numId w:val="19"/>
        </w:numPr>
        <w:tabs>
          <w:tab w:val="clear" w:pos="2880"/>
          <w:tab w:val="num" w:pos="992"/>
        </w:tabs>
        <w:bidi/>
        <w:spacing w:line="276" w:lineRule="auto"/>
        <w:ind w:left="992" w:hanging="425"/>
        <w:jc w:val="both"/>
        <w:rPr>
          <w:rFonts w:hAnsi="David"/>
          <w:noProof/>
        </w:rPr>
      </w:pPr>
      <w:r w:rsidRPr="00561477">
        <w:rPr>
          <w:rFonts w:hAnsi="David" w:hint="cs"/>
          <w:noProof/>
          <w:rtl/>
        </w:rPr>
        <w:t>על הקבלן לוודא מעבר בטוח באחד מצידי הכביש בכל זמן נתון של העבודה.</w:t>
      </w:r>
    </w:p>
    <w:p w14:paraId="2B829078" w14:textId="77777777" w:rsidR="00126635" w:rsidRPr="00561477" w:rsidRDefault="00126635" w:rsidP="00CD78AC">
      <w:pPr>
        <w:bidi/>
        <w:jc w:val="both"/>
        <w:rPr>
          <w:rFonts w:hAnsi="David"/>
          <w:noProof/>
          <w:rtl/>
        </w:rPr>
      </w:pPr>
    </w:p>
    <w:p w14:paraId="4AED0F7A" w14:textId="77777777" w:rsidR="00126635" w:rsidRPr="00561477" w:rsidRDefault="00126635" w:rsidP="00CD78AC">
      <w:pPr>
        <w:pStyle w:val="a6"/>
        <w:numPr>
          <w:ilvl w:val="3"/>
          <w:numId w:val="19"/>
        </w:numPr>
        <w:tabs>
          <w:tab w:val="clear" w:pos="2880"/>
          <w:tab w:val="num" w:pos="992"/>
          <w:tab w:val="left" w:pos="8105"/>
          <w:tab w:val="left" w:pos="8247"/>
        </w:tabs>
        <w:bidi/>
        <w:spacing w:line="276" w:lineRule="auto"/>
        <w:ind w:left="992" w:hanging="425"/>
        <w:jc w:val="both"/>
        <w:rPr>
          <w:rFonts w:hAnsi="David"/>
          <w:noProof/>
        </w:rPr>
      </w:pPr>
      <w:r w:rsidRPr="00561477">
        <w:rPr>
          <w:rFonts w:hAnsi="David" w:hint="cs"/>
          <w:noProof/>
          <w:rtl/>
        </w:rPr>
        <w:t>על הקבלן לוודא ולהציג אישור בגין היעד</w:t>
      </w:r>
      <w:r w:rsidR="006F3BF5" w:rsidRPr="00561477">
        <w:rPr>
          <w:rFonts w:hAnsi="David" w:hint="cs"/>
          <w:noProof/>
          <w:rtl/>
        </w:rPr>
        <w:t>ר</w:t>
      </w:r>
      <w:r w:rsidRPr="00561477">
        <w:rPr>
          <w:rFonts w:hAnsi="David" w:hint="cs"/>
          <w:noProof/>
          <w:rtl/>
        </w:rPr>
        <w:t xml:space="preserve"> עבירות מין ע"י המשטרה, בהתאם</w:t>
      </w:r>
      <w:r w:rsidR="009F76E0" w:rsidRPr="00561477">
        <w:rPr>
          <w:rFonts w:hAnsi="David" w:hint="cs"/>
          <w:noProof/>
          <w:rtl/>
        </w:rPr>
        <w:t xml:space="preserve"> </w:t>
      </w:r>
      <w:r w:rsidRPr="00561477">
        <w:rPr>
          <w:rFonts w:hAnsi="David" w:hint="cs"/>
          <w:noProof/>
          <w:rtl/>
        </w:rPr>
        <w:t xml:space="preserve">לנאמר </w:t>
      </w:r>
      <w:r w:rsidR="00467A38" w:rsidRPr="00561477">
        <w:rPr>
          <w:rFonts w:hAnsi="David" w:hint="cs"/>
          <w:noProof/>
          <w:rtl/>
        </w:rPr>
        <w:t>בנספח</w:t>
      </w:r>
      <w:r w:rsidRPr="00561477">
        <w:rPr>
          <w:rFonts w:hAnsi="David" w:hint="cs"/>
          <w:noProof/>
          <w:rtl/>
        </w:rPr>
        <w:t xml:space="preserve"> ז' לעיל.</w:t>
      </w:r>
    </w:p>
    <w:p w14:paraId="0377AAE4" w14:textId="77777777" w:rsidR="00126635" w:rsidRPr="00561477" w:rsidRDefault="00126635" w:rsidP="00CD78AC">
      <w:pPr>
        <w:bidi/>
        <w:spacing w:line="276" w:lineRule="auto"/>
        <w:jc w:val="both"/>
        <w:rPr>
          <w:rFonts w:hAnsi="David"/>
          <w:noProof/>
          <w:rtl/>
        </w:rPr>
      </w:pPr>
    </w:p>
    <w:p w14:paraId="20E3B210" w14:textId="77777777" w:rsidR="00126635" w:rsidRPr="00561477" w:rsidRDefault="00126635" w:rsidP="00CD78AC">
      <w:pPr>
        <w:pStyle w:val="a6"/>
        <w:numPr>
          <w:ilvl w:val="3"/>
          <w:numId w:val="19"/>
        </w:numPr>
        <w:tabs>
          <w:tab w:val="clear" w:pos="2880"/>
        </w:tabs>
        <w:bidi/>
        <w:spacing w:line="276" w:lineRule="auto"/>
        <w:ind w:left="992" w:hanging="425"/>
        <w:jc w:val="both"/>
        <w:rPr>
          <w:rFonts w:hAnsi="David"/>
          <w:noProof/>
        </w:rPr>
      </w:pPr>
      <w:r w:rsidRPr="00561477">
        <w:rPr>
          <w:rFonts w:hAnsi="David" w:hint="cs"/>
          <w:noProof/>
          <w:rtl/>
        </w:rPr>
        <w:t xml:space="preserve">קודם תחילת העבודות יתבצע סיור מקדים בהשתתפות </w:t>
      </w:r>
      <w:r w:rsidR="003D4C64" w:rsidRPr="00561477">
        <w:rPr>
          <w:rFonts w:hAnsi="David" w:hint="cs"/>
          <w:noProof/>
          <w:rtl/>
        </w:rPr>
        <w:t>מנהל הפרויקט של המועצה</w:t>
      </w:r>
      <w:r w:rsidRPr="00561477">
        <w:rPr>
          <w:rFonts w:hAnsi="David"/>
          <w:noProof/>
          <w:rtl/>
        </w:rPr>
        <w:t>, רכז הביטחון</w:t>
      </w:r>
      <w:r w:rsidRPr="00561477">
        <w:rPr>
          <w:rFonts w:hAnsi="David" w:hint="cs"/>
          <w:noProof/>
          <w:rtl/>
        </w:rPr>
        <w:t xml:space="preserve"> ו</w:t>
      </w:r>
      <w:r w:rsidRPr="00561477">
        <w:rPr>
          <w:rFonts w:hAnsi="David"/>
          <w:noProof/>
          <w:rtl/>
        </w:rPr>
        <w:t>הקבלן הזוכה</w:t>
      </w:r>
      <w:r w:rsidRPr="00561477">
        <w:rPr>
          <w:rFonts w:hAnsi="David" w:hint="cs"/>
          <w:noProof/>
          <w:rtl/>
        </w:rPr>
        <w:t xml:space="preserve">. </w:t>
      </w:r>
    </w:p>
    <w:p w14:paraId="5A32E35B" w14:textId="77777777" w:rsidR="00467A38" w:rsidRPr="00561477" w:rsidRDefault="00467A38" w:rsidP="00CD78AC">
      <w:pPr>
        <w:pStyle w:val="a6"/>
        <w:jc w:val="both"/>
        <w:rPr>
          <w:rFonts w:hAnsi="David"/>
          <w:noProof/>
          <w:rtl/>
        </w:rPr>
      </w:pPr>
    </w:p>
    <w:p w14:paraId="6D490833" w14:textId="77777777" w:rsidR="00467A38" w:rsidRPr="00561477" w:rsidRDefault="00467A38" w:rsidP="00CD78AC">
      <w:pPr>
        <w:pStyle w:val="a6"/>
        <w:bidi/>
        <w:spacing w:line="276" w:lineRule="auto"/>
        <w:ind w:left="992"/>
        <w:jc w:val="both"/>
        <w:rPr>
          <w:rFonts w:hAnsi="David"/>
          <w:noProof/>
        </w:rPr>
      </w:pPr>
    </w:p>
    <w:p w14:paraId="25CC8D2E" w14:textId="77777777" w:rsidR="00467A38" w:rsidRPr="00561477" w:rsidRDefault="00467A38" w:rsidP="00CD78AC">
      <w:pPr>
        <w:pStyle w:val="a6"/>
        <w:numPr>
          <w:ilvl w:val="3"/>
          <w:numId w:val="19"/>
        </w:numPr>
        <w:tabs>
          <w:tab w:val="clear" w:pos="2880"/>
          <w:tab w:val="num" w:pos="992"/>
          <w:tab w:val="left" w:pos="8389"/>
        </w:tabs>
        <w:bidi/>
        <w:spacing w:line="276" w:lineRule="auto"/>
        <w:ind w:left="992" w:hanging="425"/>
        <w:jc w:val="both"/>
        <w:rPr>
          <w:rFonts w:hAnsi="David"/>
          <w:noProof/>
        </w:rPr>
      </w:pPr>
      <w:r w:rsidRPr="00561477">
        <w:rPr>
          <w:rFonts w:hAnsi="David" w:hint="cs"/>
          <w:noProof/>
          <w:rtl/>
        </w:rPr>
        <w:t>במקרה של העסקת עובדים פלסטינאיים ישנם סידורי אבטחה ייחודיים שיש</w:t>
      </w:r>
      <w:r w:rsidR="009F76E0" w:rsidRPr="00561477">
        <w:rPr>
          <w:rFonts w:hAnsi="David" w:hint="cs"/>
          <w:noProof/>
          <w:rtl/>
        </w:rPr>
        <w:t xml:space="preserve"> </w:t>
      </w:r>
      <w:r w:rsidRPr="00561477">
        <w:rPr>
          <w:rFonts w:hAnsi="David" w:hint="cs"/>
          <w:noProof/>
          <w:rtl/>
        </w:rPr>
        <w:t xml:space="preserve">לתאמם מול רבש"צ הישוב: </w:t>
      </w:r>
    </w:p>
    <w:p w14:paraId="3350F2E8" w14:textId="77777777" w:rsidR="00467A38" w:rsidRPr="00561477" w:rsidRDefault="00467A38" w:rsidP="00CD78AC">
      <w:pPr>
        <w:pStyle w:val="a6"/>
        <w:bidi/>
        <w:spacing w:line="276" w:lineRule="auto"/>
        <w:ind w:left="992"/>
        <w:jc w:val="both"/>
        <w:rPr>
          <w:rFonts w:hAnsi="David"/>
          <w:noProof/>
          <w:rtl/>
        </w:rPr>
      </w:pPr>
      <w:r w:rsidRPr="00561477">
        <w:rPr>
          <w:rFonts w:hAnsi="David" w:hint="cs"/>
          <w:noProof/>
          <w:rtl/>
        </w:rPr>
        <w:t xml:space="preserve">מרדכי מיסטריאל </w:t>
      </w:r>
      <w:r w:rsidRPr="00561477">
        <w:rPr>
          <w:rFonts w:hAnsi="David"/>
          <w:noProof/>
          <w:rtl/>
        </w:rPr>
        <w:t>–</w:t>
      </w:r>
      <w:r w:rsidRPr="00561477">
        <w:rPr>
          <w:rFonts w:hAnsi="David" w:hint="cs"/>
          <w:noProof/>
          <w:rtl/>
        </w:rPr>
        <w:t xml:space="preserve"> 053-2463138 </w:t>
      </w:r>
    </w:p>
    <w:p w14:paraId="438375EA" w14:textId="77777777" w:rsidR="003406EE" w:rsidRPr="00561477" w:rsidRDefault="003406EE" w:rsidP="00CD78AC">
      <w:pPr>
        <w:widowControl/>
        <w:autoSpaceDE/>
        <w:autoSpaceDN/>
        <w:bidi/>
        <w:adjustRightInd/>
        <w:ind w:left="720"/>
        <w:jc w:val="both"/>
      </w:pPr>
    </w:p>
    <w:p w14:paraId="254F5E5D" w14:textId="77777777" w:rsidR="003406EE" w:rsidRPr="00561477" w:rsidRDefault="003406EE" w:rsidP="00CD78AC">
      <w:pPr>
        <w:widowControl/>
        <w:autoSpaceDE/>
        <w:autoSpaceDN/>
        <w:bidi/>
        <w:adjustRightInd/>
        <w:jc w:val="both"/>
      </w:pPr>
    </w:p>
    <w:p w14:paraId="70E3CCC8" w14:textId="77777777" w:rsidR="003406EE" w:rsidRPr="00561477" w:rsidRDefault="008546A8" w:rsidP="00CD78AC">
      <w:pPr>
        <w:bidi/>
        <w:jc w:val="both"/>
        <w:rPr>
          <w:rFonts w:hAnsi="David"/>
          <w:noProof/>
        </w:rPr>
      </w:pPr>
      <w:r w:rsidRPr="00561477">
        <w:rPr>
          <w:rFonts w:hAnsi="David" w:hint="cs"/>
          <w:noProof/>
          <w:rtl/>
        </w:rPr>
        <w:t xml:space="preserve">          </w:t>
      </w:r>
      <w:r w:rsidRPr="00561477">
        <w:rPr>
          <w:rFonts w:hAnsi="David" w:hint="eastAsia"/>
          <w:noProof/>
          <w:rtl/>
        </w:rPr>
        <w:t>כל</w:t>
      </w:r>
      <w:r w:rsidRPr="00561477">
        <w:rPr>
          <w:rFonts w:hAnsi="David"/>
          <w:noProof/>
          <w:rtl/>
        </w:rPr>
        <w:t xml:space="preserve"> זאת בהתאם </w:t>
      </w:r>
      <w:r w:rsidRPr="00561477">
        <w:rPr>
          <w:rFonts w:hAnsi="David" w:hint="cs"/>
          <w:noProof/>
          <w:rtl/>
        </w:rPr>
        <w:t>ל</w:t>
      </w:r>
      <w:r w:rsidRPr="00561477">
        <w:rPr>
          <w:rFonts w:hAnsi="David" w:hint="eastAsia"/>
          <w:noProof/>
          <w:rtl/>
        </w:rPr>
        <w:t>סעיף</w:t>
      </w:r>
      <w:r w:rsidRPr="00561477">
        <w:rPr>
          <w:rFonts w:hAnsi="David"/>
          <w:noProof/>
          <w:rtl/>
        </w:rPr>
        <w:t xml:space="preserve"> 10 </w:t>
      </w:r>
      <w:r w:rsidRPr="00561477">
        <w:rPr>
          <w:rFonts w:hAnsi="David" w:hint="cs"/>
          <w:noProof/>
          <w:rtl/>
        </w:rPr>
        <w:t>ב</w:t>
      </w:r>
      <w:r w:rsidRPr="00561477">
        <w:rPr>
          <w:rFonts w:hAnsi="David" w:hint="eastAsia"/>
          <w:noProof/>
          <w:rtl/>
        </w:rPr>
        <w:t>חוזה</w:t>
      </w:r>
      <w:r w:rsidRPr="00561477">
        <w:rPr>
          <w:rFonts w:hAnsi="David"/>
          <w:noProof/>
          <w:rtl/>
        </w:rPr>
        <w:t>.</w:t>
      </w:r>
    </w:p>
    <w:p w14:paraId="6E33FAEE" w14:textId="77777777" w:rsidR="0067324E" w:rsidRPr="00561477" w:rsidRDefault="003406EE" w:rsidP="00CD78AC">
      <w:pPr>
        <w:pStyle w:val="a6"/>
        <w:bidi/>
        <w:spacing w:line="276" w:lineRule="auto"/>
        <w:ind w:left="2340"/>
        <w:jc w:val="both"/>
        <w:rPr>
          <w:rFonts w:hAnsi="David"/>
          <w:noProof/>
          <w:rtl/>
        </w:rPr>
      </w:pPr>
      <w:r w:rsidRPr="00561477">
        <w:rPr>
          <w:rFonts w:hAnsi="David"/>
          <w:noProof/>
          <w:rtl/>
        </w:rPr>
        <w:t xml:space="preserve">  </w:t>
      </w:r>
    </w:p>
    <w:p w14:paraId="5B2E7A6A" w14:textId="77777777" w:rsidR="003406EE" w:rsidRPr="00561477" w:rsidRDefault="003406EE" w:rsidP="00705EBA">
      <w:pPr>
        <w:bidi/>
        <w:spacing w:line="276" w:lineRule="auto"/>
        <w:jc w:val="center"/>
        <w:rPr>
          <w:rFonts w:hAnsi="David"/>
          <w:b/>
          <w:bCs/>
          <w:noProof/>
          <w:sz w:val="90"/>
          <w:szCs w:val="90"/>
          <w:rtl/>
        </w:rPr>
      </w:pPr>
    </w:p>
    <w:p w14:paraId="211B1B63" w14:textId="77777777" w:rsidR="0067324E" w:rsidRPr="00561477" w:rsidRDefault="0067324E" w:rsidP="00705EBA">
      <w:pPr>
        <w:bidi/>
        <w:spacing w:line="276" w:lineRule="auto"/>
        <w:jc w:val="center"/>
        <w:rPr>
          <w:rFonts w:hAnsi="David"/>
          <w:b/>
          <w:bCs/>
          <w:noProof/>
          <w:sz w:val="90"/>
          <w:szCs w:val="90"/>
          <w:rtl/>
        </w:rPr>
      </w:pPr>
    </w:p>
    <w:p w14:paraId="27F66781" w14:textId="77777777" w:rsidR="0067324E" w:rsidRPr="00561477" w:rsidRDefault="0067324E" w:rsidP="00705EBA">
      <w:pPr>
        <w:bidi/>
        <w:spacing w:line="276" w:lineRule="auto"/>
        <w:jc w:val="center"/>
        <w:rPr>
          <w:rFonts w:hAnsi="David"/>
          <w:b/>
          <w:bCs/>
          <w:noProof/>
          <w:sz w:val="90"/>
          <w:szCs w:val="90"/>
          <w:rtl/>
        </w:rPr>
      </w:pPr>
    </w:p>
    <w:p w14:paraId="32ED7EBB" w14:textId="77777777" w:rsidR="008A08A8" w:rsidRPr="00561477" w:rsidRDefault="008A08A8" w:rsidP="00705EBA">
      <w:pPr>
        <w:bidi/>
        <w:spacing w:line="276" w:lineRule="auto"/>
        <w:jc w:val="center"/>
        <w:rPr>
          <w:rFonts w:hAnsi="David"/>
          <w:b/>
          <w:bCs/>
          <w:noProof/>
          <w:sz w:val="90"/>
          <w:szCs w:val="90"/>
          <w:rtl/>
        </w:rPr>
      </w:pPr>
    </w:p>
    <w:p w14:paraId="5C238E9E" w14:textId="77777777" w:rsidR="008A08A8" w:rsidRPr="00561477" w:rsidRDefault="008A08A8" w:rsidP="00705EBA">
      <w:pPr>
        <w:bidi/>
        <w:spacing w:line="276" w:lineRule="auto"/>
        <w:jc w:val="center"/>
        <w:rPr>
          <w:rFonts w:hAnsi="David"/>
          <w:b/>
          <w:bCs/>
          <w:noProof/>
          <w:sz w:val="90"/>
          <w:szCs w:val="90"/>
          <w:rtl/>
        </w:rPr>
      </w:pPr>
    </w:p>
    <w:p w14:paraId="5B233690" w14:textId="77777777" w:rsidR="008A08A8" w:rsidRPr="00561477" w:rsidRDefault="008A08A8" w:rsidP="009F76E0">
      <w:pPr>
        <w:bidi/>
        <w:spacing w:line="276" w:lineRule="auto"/>
        <w:rPr>
          <w:rFonts w:hAnsi="David"/>
          <w:b/>
          <w:bCs/>
          <w:noProof/>
          <w:sz w:val="90"/>
          <w:szCs w:val="90"/>
          <w:rtl/>
        </w:rPr>
      </w:pPr>
    </w:p>
    <w:p w14:paraId="5CBD5A66" w14:textId="77777777" w:rsidR="008A08A8" w:rsidRPr="00561477" w:rsidRDefault="008A08A8" w:rsidP="00705EBA">
      <w:pPr>
        <w:bidi/>
        <w:spacing w:line="276" w:lineRule="auto"/>
        <w:jc w:val="center"/>
        <w:rPr>
          <w:rFonts w:hAnsi="David"/>
          <w:b/>
          <w:bCs/>
          <w:noProof/>
          <w:sz w:val="90"/>
          <w:szCs w:val="90"/>
        </w:rPr>
      </w:pPr>
    </w:p>
    <w:p w14:paraId="6741F32A" w14:textId="77777777" w:rsidR="0067324E" w:rsidRPr="00561477" w:rsidRDefault="0067324E" w:rsidP="00705EBA">
      <w:pPr>
        <w:bidi/>
        <w:spacing w:line="276" w:lineRule="auto"/>
        <w:jc w:val="center"/>
        <w:rPr>
          <w:rFonts w:hAnsi="David"/>
          <w:b/>
          <w:bCs/>
          <w:noProof/>
          <w:sz w:val="90"/>
          <w:szCs w:val="90"/>
        </w:rPr>
      </w:pPr>
    </w:p>
    <w:p w14:paraId="276AF198" w14:textId="77777777" w:rsidR="009B2DE9" w:rsidRDefault="0067324E" w:rsidP="009B2DE9">
      <w:pPr>
        <w:bidi/>
        <w:jc w:val="center"/>
        <w:rPr>
          <w:rStyle w:val="FontStyle65"/>
          <w:rFonts w:hAnsi="David"/>
          <w:color w:val="auto"/>
          <w:sz w:val="24"/>
          <w:szCs w:val="24"/>
          <w:rtl/>
        </w:rPr>
      </w:pPr>
      <w:r w:rsidRPr="00561477">
        <w:rPr>
          <w:rFonts w:hAnsi="David"/>
          <w:b/>
          <w:bCs/>
          <w:noProof/>
          <w:sz w:val="90"/>
          <w:szCs w:val="90"/>
          <w:rtl/>
        </w:rPr>
        <w:t xml:space="preserve"> </w:t>
      </w:r>
      <w:r w:rsidR="009B2DE9">
        <w:rPr>
          <w:rFonts w:eastAsia="Calibri" w:hAnsi="David"/>
          <w:b/>
          <w:bCs/>
          <w:noProof/>
          <w:sz w:val="90"/>
          <w:szCs w:val="90"/>
          <w:rtl/>
        </w:rPr>
        <w:t>מכר</w:t>
      </w:r>
      <w:r w:rsidR="009B2DE9">
        <w:rPr>
          <w:rFonts w:eastAsia="Calibri" w:hAnsi="David" w:hint="cs"/>
          <w:b/>
          <w:bCs/>
          <w:noProof/>
          <w:sz w:val="90"/>
          <w:szCs w:val="90"/>
          <w:rtl/>
        </w:rPr>
        <w:t xml:space="preserve">ז לביצוע </w:t>
      </w:r>
      <w:r w:rsidR="009B2DE9" w:rsidRPr="009B2DE9">
        <w:rPr>
          <w:rStyle w:val="FontStyle65"/>
          <w:rFonts w:hAnsi="David"/>
          <w:color w:val="auto"/>
          <w:sz w:val="96"/>
          <w:szCs w:val="96"/>
          <w:rtl/>
        </w:rPr>
        <w:t>שדרוג מכון השאיבה למים-החלפת משאבות ועבודות חשמל</w:t>
      </w:r>
      <w:r w:rsidR="009B2DE9" w:rsidRPr="009B2DE9">
        <w:rPr>
          <w:rFonts w:eastAsia="Times New Roman" w:hAnsi="David" w:hint="cs"/>
          <w:b/>
          <w:bCs/>
          <w:sz w:val="96"/>
          <w:szCs w:val="96"/>
          <w:rtl/>
        </w:rPr>
        <w:t>- עמנואל</w:t>
      </w:r>
      <w:r w:rsidR="009B2DE9">
        <w:rPr>
          <w:rFonts w:eastAsia="Calibri" w:hAnsi="David" w:hint="cs"/>
          <w:b/>
          <w:bCs/>
          <w:noProof/>
          <w:sz w:val="90"/>
          <w:szCs w:val="90"/>
          <w:rtl/>
        </w:rPr>
        <w:t xml:space="preserve"> </w:t>
      </w:r>
    </w:p>
    <w:p w14:paraId="59ABE180" w14:textId="4CC32EF5" w:rsidR="0067324E" w:rsidRPr="00561477" w:rsidRDefault="0067324E" w:rsidP="004E4791">
      <w:pPr>
        <w:bidi/>
        <w:jc w:val="center"/>
        <w:rPr>
          <w:rFonts w:hAnsi="David"/>
          <w:b/>
          <w:bCs/>
          <w:noProof/>
          <w:sz w:val="90"/>
          <w:szCs w:val="90"/>
          <w:rtl/>
        </w:rPr>
      </w:pPr>
    </w:p>
    <w:p w14:paraId="31F6DDFE" w14:textId="77777777" w:rsidR="0067324E" w:rsidRPr="00561477" w:rsidRDefault="0067324E" w:rsidP="00705EBA">
      <w:pPr>
        <w:bidi/>
        <w:spacing w:line="276" w:lineRule="auto"/>
        <w:jc w:val="center"/>
        <w:rPr>
          <w:sz w:val="88"/>
          <w:szCs w:val="88"/>
          <w:rtl/>
        </w:rPr>
      </w:pPr>
    </w:p>
    <w:p w14:paraId="66AF21BA" w14:textId="77777777" w:rsidR="0067324E" w:rsidRPr="00561477" w:rsidRDefault="0067324E" w:rsidP="00705EBA">
      <w:pPr>
        <w:bidi/>
        <w:spacing w:line="276" w:lineRule="auto"/>
        <w:jc w:val="center"/>
        <w:rPr>
          <w:sz w:val="88"/>
          <w:szCs w:val="88"/>
          <w:rtl/>
        </w:rPr>
      </w:pPr>
    </w:p>
    <w:p w14:paraId="67ADCF35" w14:textId="292EA65C" w:rsidR="0067324E" w:rsidRPr="00561477" w:rsidRDefault="0067324E" w:rsidP="00705EBA">
      <w:pPr>
        <w:bidi/>
        <w:spacing w:line="276" w:lineRule="auto"/>
        <w:jc w:val="center"/>
        <w:rPr>
          <w:rFonts w:hAnsi="David"/>
          <w:b/>
          <w:bCs/>
          <w:noProof/>
          <w:sz w:val="90"/>
          <w:szCs w:val="90"/>
          <w:rtl/>
        </w:rPr>
      </w:pPr>
      <w:r w:rsidRPr="00561477">
        <w:rPr>
          <w:rFonts w:hAnsi="David" w:hint="cs"/>
          <w:b/>
          <w:bCs/>
          <w:noProof/>
          <w:sz w:val="90"/>
          <w:szCs w:val="90"/>
          <w:rtl/>
        </w:rPr>
        <w:lastRenderedPageBreak/>
        <w:t>נספח ט</w:t>
      </w:r>
      <w:r w:rsidR="002032A3">
        <w:rPr>
          <w:rFonts w:hAnsi="David" w:hint="cs"/>
          <w:b/>
          <w:bCs/>
          <w:noProof/>
          <w:sz w:val="90"/>
          <w:szCs w:val="90"/>
          <w:rtl/>
        </w:rPr>
        <w:t>'</w:t>
      </w:r>
    </w:p>
    <w:p w14:paraId="11F32103" w14:textId="77777777" w:rsidR="0067324E" w:rsidRPr="00561477" w:rsidRDefault="0067324E" w:rsidP="00705EBA">
      <w:pPr>
        <w:bidi/>
        <w:spacing w:line="276" w:lineRule="auto"/>
        <w:jc w:val="center"/>
        <w:rPr>
          <w:rFonts w:hAnsi="David"/>
          <w:b/>
          <w:bCs/>
          <w:noProof/>
          <w:sz w:val="90"/>
          <w:szCs w:val="90"/>
          <w:rtl/>
        </w:rPr>
      </w:pPr>
      <w:r w:rsidRPr="00561477">
        <w:rPr>
          <w:rFonts w:hAnsi="David" w:hint="cs"/>
          <w:b/>
          <w:bCs/>
          <w:noProof/>
          <w:sz w:val="90"/>
          <w:szCs w:val="90"/>
          <w:rtl/>
        </w:rPr>
        <w:t>הוראות בטיחות</w:t>
      </w:r>
    </w:p>
    <w:p w14:paraId="1B4A86C5" w14:textId="33B5CC3E" w:rsidR="0067324E" w:rsidRPr="00CD78AC" w:rsidRDefault="0067324E" w:rsidP="00F13226">
      <w:pPr>
        <w:bidi/>
        <w:spacing w:line="276" w:lineRule="auto"/>
        <w:jc w:val="center"/>
        <w:rPr>
          <w:rFonts w:hAnsi="David"/>
          <w:b/>
          <w:bCs/>
          <w:noProof/>
          <w:sz w:val="96"/>
          <w:szCs w:val="96"/>
          <w:rtl/>
        </w:rPr>
      </w:pPr>
      <w:r w:rsidRPr="00CD78AC">
        <w:rPr>
          <w:rFonts w:hAnsi="David"/>
          <w:b/>
          <w:bCs/>
          <w:noProof/>
          <w:sz w:val="96"/>
          <w:szCs w:val="96"/>
          <w:rtl/>
        </w:rPr>
        <w:br w:type="page"/>
      </w:r>
      <w:r w:rsidRPr="00CD78AC">
        <w:rPr>
          <w:rFonts w:hint="eastAsia"/>
          <w:b/>
          <w:bCs/>
          <w:sz w:val="36"/>
          <w:szCs w:val="36"/>
          <w:u w:val="single"/>
          <w:rtl/>
        </w:rPr>
        <w:lastRenderedPageBreak/>
        <w:t>נספח</w:t>
      </w:r>
      <w:r w:rsidRPr="00CD78AC">
        <w:rPr>
          <w:b/>
          <w:bCs/>
          <w:sz w:val="36"/>
          <w:szCs w:val="36"/>
          <w:u w:val="single"/>
          <w:rtl/>
        </w:rPr>
        <w:t xml:space="preserve"> </w:t>
      </w:r>
      <w:r w:rsidRPr="00CD78AC">
        <w:rPr>
          <w:rFonts w:hint="eastAsia"/>
          <w:b/>
          <w:bCs/>
          <w:sz w:val="36"/>
          <w:szCs w:val="36"/>
          <w:u w:val="single"/>
          <w:rtl/>
        </w:rPr>
        <w:t>ט</w:t>
      </w:r>
      <w:r w:rsidRPr="00CD78AC">
        <w:rPr>
          <w:b/>
          <w:bCs/>
          <w:sz w:val="36"/>
          <w:szCs w:val="36"/>
          <w:u w:val="single"/>
          <w:rtl/>
        </w:rPr>
        <w:t>'</w:t>
      </w:r>
    </w:p>
    <w:p w14:paraId="1520F090" w14:textId="77777777" w:rsidR="0067324E" w:rsidRPr="00561477" w:rsidRDefault="0067324E" w:rsidP="00705EBA">
      <w:pPr>
        <w:tabs>
          <w:tab w:val="left" w:pos="360"/>
          <w:tab w:val="left" w:pos="720"/>
          <w:tab w:val="left" w:pos="1080"/>
          <w:tab w:val="left" w:pos="1440"/>
          <w:tab w:val="left" w:pos="1800"/>
          <w:tab w:val="left" w:pos="2160"/>
          <w:tab w:val="left" w:pos="6480"/>
          <w:tab w:val="left" w:pos="6840"/>
        </w:tabs>
        <w:bidi/>
        <w:spacing w:line="276" w:lineRule="auto"/>
        <w:jc w:val="center"/>
        <w:rPr>
          <w:b/>
          <w:bCs/>
          <w:sz w:val="32"/>
          <w:szCs w:val="32"/>
          <w:rtl/>
        </w:rPr>
      </w:pPr>
      <w:r w:rsidRPr="00561477">
        <w:rPr>
          <w:rFonts w:hint="cs"/>
          <w:b/>
          <w:bCs/>
          <w:sz w:val="32"/>
          <w:szCs w:val="32"/>
          <w:rtl/>
        </w:rPr>
        <w:t xml:space="preserve">הוראות </w:t>
      </w:r>
      <w:r w:rsidRPr="00561477">
        <w:rPr>
          <w:b/>
          <w:bCs/>
          <w:sz w:val="32"/>
          <w:szCs w:val="32"/>
          <w:rtl/>
        </w:rPr>
        <w:t>ב</w:t>
      </w:r>
      <w:r w:rsidRPr="00561477">
        <w:rPr>
          <w:rFonts w:hint="cs"/>
          <w:b/>
          <w:bCs/>
          <w:sz w:val="32"/>
          <w:szCs w:val="32"/>
          <w:rtl/>
        </w:rPr>
        <w:t>טיחות</w:t>
      </w:r>
    </w:p>
    <w:p w14:paraId="2BB9723F" w14:textId="77777777" w:rsidR="0067324E" w:rsidRPr="00561477" w:rsidRDefault="0067324E" w:rsidP="00705EBA">
      <w:pPr>
        <w:pStyle w:val="-"/>
        <w:bidi/>
        <w:spacing w:line="276" w:lineRule="auto"/>
        <w:jc w:val="center"/>
        <w:rPr>
          <w:rFonts w:cs="David"/>
          <w:b/>
          <w:bCs/>
          <w:u w:val="single"/>
          <w:rtl/>
        </w:rPr>
      </w:pPr>
    </w:p>
    <w:p w14:paraId="093F2092" w14:textId="7DB0E4BF" w:rsidR="0067324E" w:rsidRPr="00561477" w:rsidRDefault="0067324E" w:rsidP="00CD78AC">
      <w:pPr>
        <w:bidi/>
        <w:spacing w:before="240" w:after="120" w:line="276" w:lineRule="auto"/>
        <w:jc w:val="both"/>
      </w:pPr>
      <w:r w:rsidRPr="00561477">
        <w:rPr>
          <w:rFonts w:hint="cs"/>
          <w:rtl/>
        </w:rPr>
        <w:t>המציע מתחייב כי ככל ויזכה במכרז ימלא אחר הוראות הבטיחות</w:t>
      </w:r>
      <w:r w:rsidR="002032A3">
        <w:rPr>
          <w:rFonts w:hint="cs"/>
          <w:rtl/>
        </w:rPr>
        <w:t>,</w:t>
      </w:r>
      <w:r w:rsidRPr="00561477">
        <w:rPr>
          <w:rFonts w:hint="cs"/>
          <w:rtl/>
        </w:rPr>
        <w:t xml:space="preserve"> כדלקמן:</w:t>
      </w:r>
    </w:p>
    <w:p w14:paraId="55D1338A" w14:textId="77777777" w:rsidR="0067324E" w:rsidRPr="00561477" w:rsidRDefault="0067324E" w:rsidP="00CD78AC">
      <w:pPr>
        <w:widowControl/>
        <w:numPr>
          <w:ilvl w:val="0"/>
          <w:numId w:val="7"/>
        </w:numPr>
        <w:autoSpaceDE/>
        <w:autoSpaceDN/>
        <w:bidi/>
        <w:adjustRightInd/>
        <w:spacing w:before="240" w:after="120" w:line="276" w:lineRule="auto"/>
        <w:jc w:val="both"/>
        <w:rPr>
          <w:sz w:val="20"/>
          <w:szCs w:val="20"/>
          <w:rtl/>
        </w:rPr>
      </w:pPr>
      <w:r w:rsidRPr="00561477">
        <w:rPr>
          <w:rFonts w:hint="cs"/>
          <w:sz w:val="18"/>
          <w:rtl/>
        </w:rPr>
        <w:t>המציע מתחייב לקיים הוראות כל דין בכל הקשור לביצוע העבודה, לרבות בעניין הבטחת תנאי הבטיחות והגהות לשם שמירה על שלומם של העובדים ושל כל אדם אחר במהלך ביצוע העבודה.</w:t>
      </w:r>
    </w:p>
    <w:p w14:paraId="55B31F4E" w14:textId="77777777" w:rsidR="0067324E" w:rsidRPr="00561477" w:rsidRDefault="0067324E" w:rsidP="00CD78AC">
      <w:pPr>
        <w:widowControl/>
        <w:numPr>
          <w:ilvl w:val="0"/>
          <w:numId w:val="7"/>
        </w:numPr>
        <w:autoSpaceDE/>
        <w:autoSpaceDN/>
        <w:bidi/>
        <w:adjustRightInd/>
        <w:spacing w:before="240" w:after="120" w:line="276" w:lineRule="auto"/>
        <w:jc w:val="both"/>
        <w:rPr>
          <w:sz w:val="18"/>
          <w:rtl/>
        </w:rPr>
      </w:pPr>
      <w:r w:rsidRPr="00561477">
        <w:rPr>
          <w:rFonts w:hint="cs"/>
          <w:sz w:val="18"/>
          <w:rtl/>
        </w:rPr>
        <w:t xml:space="preserve">מובהר כי דרישות הבטיחות מחייבות את המציע, את עובדיו, את קבלני המשנה שלו – במידה ואושרו על ידי המועצה וכן את הספקים וכל אדם אחר מטעמו. </w:t>
      </w:r>
    </w:p>
    <w:p w14:paraId="53C4DBEF" w14:textId="77777777" w:rsidR="0067324E" w:rsidRPr="00561477" w:rsidRDefault="0067324E" w:rsidP="00CD78AC">
      <w:pPr>
        <w:widowControl/>
        <w:numPr>
          <w:ilvl w:val="0"/>
          <w:numId w:val="7"/>
        </w:numPr>
        <w:autoSpaceDE/>
        <w:autoSpaceDN/>
        <w:bidi/>
        <w:adjustRightInd/>
        <w:spacing w:before="240" w:after="120" w:line="276" w:lineRule="auto"/>
        <w:jc w:val="both"/>
        <w:rPr>
          <w:sz w:val="18"/>
          <w:rtl/>
        </w:rPr>
      </w:pPr>
      <w:r w:rsidRPr="00561477">
        <w:rPr>
          <w:rFonts w:hint="cs"/>
          <w:sz w:val="18"/>
          <w:rtl/>
        </w:rPr>
        <w:t>המציע מצהיר בזה שהוא מכיר את הוראות הדין, לרבות חוק ארגון הפיקוח על העבודה התש"ד-1954, פקודת הבטיחות בעבודה (נוסח חדש) תש"ל-1970, תקנות הבטיחות בעבודה, עבודות בנייה התשמ"ח-1988, תקנות בטיחות בעבודה (ציוד מגן אישי) התשנ"ז-1977 תקנות הבטיחות בעבודה ועזרה ראשונה במקומות העבודה התשמ"ח-1988, חוזרי מנכ"ל משרדי ממשלה רלוונטיים וכן כל החוקים, התקנות והצווים שפורסמו ומתפרסמים מעת לעת, לפיהם הוא מתחייב  לנהוג על פיהם בקפדנות והוא לוקח על עצמו את כל האחריות לכל תביעה שתוגש נגדו או נגד המועצה וכל מי מטעמה עקב הפרת כל הוראה.</w:t>
      </w:r>
    </w:p>
    <w:p w14:paraId="42364F8B" w14:textId="77777777" w:rsidR="0067324E" w:rsidRPr="00561477" w:rsidRDefault="0067324E" w:rsidP="00CD78AC">
      <w:pPr>
        <w:widowControl/>
        <w:numPr>
          <w:ilvl w:val="0"/>
          <w:numId w:val="7"/>
        </w:numPr>
        <w:autoSpaceDE/>
        <w:autoSpaceDN/>
        <w:bidi/>
        <w:adjustRightInd/>
        <w:spacing w:before="240" w:after="120" w:line="276" w:lineRule="auto"/>
        <w:jc w:val="both"/>
        <w:rPr>
          <w:sz w:val="18"/>
          <w:rtl/>
        </w:rPr>
      </w:pPr>
      <w:r w:rsidRPr="00561477">
        <w:rPr>
          <w:rFonts w:hint="cs"/>
          <w:sz w:val="18"/>
          <w:rtl/>
        </w:rPr>
        <w:t>בנוסף ומבלי לגרוע מהאמור לעיל, יקיימו המציע, עובדיו וכל הבאים מטעמו, בקפדנות את כל ההוראות וההנחיות שתינתנה ע"י רשות מוסמכת, לרבות משרד הכלכלה, משרד התחבורה, המשטרה והמועצה. המציע יבצע את העבודות תוך מילוי מדויק של כל הוראות הדין, התקנות וההוראות של הרשויות המוסמכות, תוך עמידה בתקנים ישראלים בתחום העבודות.</w:t>
      </w:r>
    </w:p>
    <w:p w14:paraId="38965AAB" w14:textId="77777777" w:rsidR="0067324E" w:rsidRPr="00561477" w:rsidRDefault="0067324E" w:rsidP="00CD78AC">
      <w:pPr>
        <w:widowControl/>
        <w:numPr>
          <w:ilvl w:val="0"/>
          <w:numId w:val="7"/>
        </w:numPr>
        <w:autoSpaceDE/>
        <w:autoSpaceDN/>
        <w:bidi/>
        <w:adjustRightInd/>
        <w:spacing w:before="240" w:after="120" w:line="276" w:lineRule="auto"/>
        <w:jc w:val="both"/>
        <w:rPr>
          <w:sz w:val="18"/>
          <w:rtl/>
        </w:rPr>
      </w:pPr>
      <w:r w:rsidRPr="00561477">
        <w:rPr>
          <w:rFonts w:hint="cs"/>
          <w:sz w:val="18"/>
          <w:rtl/>
        </w:rPr>
        <w:t xml:space="preserve">המציע מתחייב בזה להעסיק בביצוע העבודות אך ורק עובדים מקצועיים מיומנים שעברו הדרכת בטיחות כללית והם בקיאים במלאכתם ואחראים לעבודתם. כן יעסיק המציע קבלני משנה שעברו הדרכת בטיחות שמכירים את נוהלי הבטיחות ושחתמו על הצהרה לפיה עברו את ההדרכה והבינו אותה. בשום פנים ואופן לא יהיה המציע רשאי להציב בעבודה עובדים שאינם מתאימים ושאינם מקצועיים. מבלי לגרוע </w:t>
      </w:r>
      <w:r w:rsidRPr="00561477">
        <w:rPr>
          <w:rFonts w:hint="cs"/>
          <w:sz w:val="18"/>
          <w:rtl/>
        </w:rPr>
        <w:lastRenderedPageBreak/>
        <w:t>מכל חובה מחובות המציע ומאחריותו על פי הדין ובהתאם לחוזה רשאית המועצה לאשר או לסרב או להתנות את אישורו של כל קבלן משנה ו/או כל עובד לפי שיקול דעתה המוחלט.</w:t>
      </w:r>
    </w:p>
    <w:p w14:paraId="7B211D6C" w14:textId="77777777" w:rsidR="0067324E" w:rsidRPr="00561477" w:rsidRDefault="0067324E" w:rsidP="00CD78AC">
      <w:pPr>
        <w:widowControl/>
        <w:numPr>
          <w:ilvl w:val="0"/>
          <w:numId w:val="7"/>
        </w:numPr>
        <w:autoSpaceDE/>
        <w:autoSpaceDN/>
        <w:bidi/>
        <w:adjustRightInd/>
        <w:spacing w:before="240" w:after="120" w:line="276" w:lineRule="auto"/>
        <w:jc w:val="both"/>
        <w:rPr>
          <w:sz w:val="18"/>
          <w:rtl/>
        </w:rPr>
      </w:pPr>
      <w:r w:rsidRPr="00561477">
        <w:rPr>
          <w:rFonts w:hint="cs"/>
          <w:sz w:val="18"/>
          <w:rtl/>
        </w:rPr>
        <w:t>המציע מצהיר ומתחייב בזה כי העבודות תבוצענה בהתאם לכל הרישיונות והאישורים הדרושים וכי כל רישיונות כלשהם שיהיו בידי המציע יהיו תקינים ותקפים וכל הכלים שבהם הוא עובד תקינים וכל כלי הדורש בדיקת בודק מוסמך תקופתית אכן נבדק ונמצא תקין והוא מצהיר ומתחייב שהמשתמשים בכלים אלו מיומנים ועברו הסמכה כחוק.</w:t>
      </w:r>
    </w:p>
    <w:p w14:paraId="4072A721" w14:textId="77777777" w:rsidR="0067324E" w:rsidRPr="00561477" w:rsidRDefault="0067324E" w:rsidP="00CD78AC">
      <w:pPr>
        <w:widowControl/>
        <w:numPr>
          <w:ilvl w:val="0"/>
          <w:numId w:val="7"/>
        </w:numPr>
        <w:autoSpaceDE/>
        <w:autoSpaceDN/>
        <w:bidi/>
        <w:adjustRightInd/>
        <w:spacing w:before="240" w:after="120" w:line="276" w:lineRule="auto"/>
        <w:jc w:val="both"/>
        <w:rPr>
          <w:sz w:val="18"/>
          <w:rtl/>
        </w:rPr>
      </w:pPr>
      <w:r w:rsidRPr="00561477">
        <w:rPr>
          <w:rFonts w:hint="cs"/>
          <w:sz w:val="18"/>
          <w:rtl/>
        </w:rPr>
        <w:t xml:space="preserve">המציע יספק לעובדיו, </w:t>
      </w:r>
      <w:proofErr w:type="spellStart"/>
      <w:r w:rsidRPr="00561477">
        <w:rPr>
          <w:rFonts w:hint="cs"/>
          <w:sz w:val="18"/>
          <w:rtl/>
        </w:rPr>
        <w:t>לשלוחיו</w:t>
      </w:r>
      <w:proofErr w:type="spellEnd"/>
      <w:r w:rsidRPr="00561477">
        <w:rPr>
          <w:rFonts w:hint="cs"/>
          <w:sz w:val="18"/>
          <w:rtl/>
        </w:rPr>
        <w:t xml:space="preserve"> ולכל הפועלים מטעמו, את כל ציוד המגן והציוד הבטיחותי הדרוש בהתאם להוראות החוק הנוהג, אשר נהוג או חובה להשתמש בהם לשם ביצוע עבודה מסוג העבודה נשוא החוזה ויוודא כי נעשה שימוש בציוד זה. </w:t>
      </w:r>
    </w:p>
    <w:p w14:paraId="0982703D" w14:textId="77777777" w:rsidR="0067324E" w:rsidRPr="00561477" w:rsidRDefault="0067324E" w:rsidP="00CD78AC">
      <w:pPr>
        <w:widowControl/>
        <w:numPr>
          <w:ilvl w:val="0"/>
          <w:numId w:val="7"/>
        </w:numPr>
        <w:autoSpaceDE/>
        <w:autoSpaceDN/>
        <w:bidi/>
        <w:adjustRightInd/>
        <w:spacing w:before="240" w:after="120" w:line="276" w:lineRule="auto"/>
        <w:jc w:val="both"/>
        <w:rPr>
          <w:sz w:val="18"/>
        </w:rPr>
      </w:pPr>
      <w:r w:rsidRPr="00561477">
        <w:rPr>
          <w:rFonts w:hint="cs"/>
          <w:sz w:val="18"/>
          <w:rtl/>
        </w:rPr>
        <w:t>המציע מתחייב לקיים סדרי עבודה תקינים, סדרי בטיחות נגד תאונות, פגיעות ונזקים אחרים לנפש ולרכוש בביצוע העבודה וכן יהיה עליו לדאוג לאחסון נכון ולמיקום נכון של החומרים, הציוד, המכשירים, המכונות וכלי העבודה שלו, כן ידאג המציע/קבלן מבצע להצבת ציוד כיבוי אש במקום העבודה.</w:t>
      </w:r>
    </w:p>
    <w:p w14:paraId="6C188011" w14:textId="1E35AD68" w:rsidR="0067324E" w:rsidRDefault="0067324E" w:rsidP="00CD78AC">
      <w:pPr>
        <w:widowControl/>
        <w:numPr>
          <w:ilvl w:val="0"/>
          <w:numId w:val="7"/>
        </w:numPr>
        <w:autoSpaceDE/>
        <w:autoSpaceDN/>
        <w:bidi/>
        <w:adjustRightInd/>
        <w:spacing w:before="240" w:after="120" w:line="276" w:lineRule="auto"/>
        <w:rPr>
          <w:sz w:val="18"/>
        </w:rPr>
      </w:pPr>
      <w:r w:rsidRPr="00561477">
        <w:rPr>
          <w:rFonts w:hint="cs"/>
          <w:sz w:val="18"/>
          <w:rtl/>
        </w:rPr>
        <w:t>המציע מתחייב לבצע כל עבודה בגובה בהתאם לתנאי כל דין והוראות מחייבות לעבודה כאמור ובכפוף לרישיונות והיתרים לביצוע עבודות כאמור.</w:t>
      </w:r>
    </w:p>
    <w:p w14:paraId="1D9F2866" w14:textId="77777777" w:rsidR="0067324E" w:rsidRPr="00561477" w:rsidRDefault="0067324E" w:rsidP="00B01554">
      <w:pPr>
        <w:bidi/>
        <w:spacing w:before="240" w:after="60" w:line="276" w:lineRule="auto"/>
        <w:jc w:val="center"/>
        <w:outlineLvl w:val="7"/>
        <w:rPr>
          <w:b/>
          <w:bCs/>
          <w:u w:val="single"/>
          <w:rtl/>
        </w:rPr>
      </w:pPr>
      <w:r w:rsidRPr="00561477">
        <w:rPr>
          <w:rFonts w:hint="eastAsia"/>
          <w:b/>
          <w:bCs/>
          <w:u w:val="single"/>
          <w:rtl/>
        </w:rPr>
        <w:t>הצהרה</w:t>
      </w:r>
      <w:r w:rsidRPr="00561477">
        <w:rPr>
          <w:b/>
          <w:bCs/>
          <w:u w:val="single"/>
          <w:rtl/>
        </w:rPr>
        <w:t xml:space="preserve"> </w:t>
      </w:r>
      <w:r w:rsidRPr="00561477">
        <w:rPr>
          <w:rFonts w:hint="eastAsia"/>
          <w:b/>
          <w:bCs/>
          <w:u w:val="single"/>
          <w:rtl/>
        </w:rPr>
        <w:t>והתחייבות</w:t>
      </w:r>
    </w:p>
    <w:p w14:paraId="39FDBB5E" w14:textId="77777777" w:rsidR="0067324E" w:rsidRPr="00561477" w:rsidRDefault="0067324E" w:rsidP="00B01554">
      <w:pPr>
        <w:bidi/>
        <w:spacing w:before="240" w:after="60" w:line="276" w:lineRule="auto"/>
        <w:outlineLvl w:val="8"/>
        <w:rPr>
          <w:rFonts w:ascii="Arial" w:hAnsi="Arial"/>
          <w:rtl/>
        </w:rPr>
      </w:pPr>
      <w:r w:rsidRPr="00561477">
        <w:rPr>
          <w:rFonts w:ascii="Arial" w:hAnsi="Arial" w:hint="cs"/>
          <w:rtl/>
        </w:rPr>
        <w:t>תאריך: _____________</w:t>
      </w:r>
    </w:p>
    <w:p w14:paraId="5609D2B3" w14:textId="77777777" w:rsidR="0067324E" w:rsidRPr="00561477" w:rsidRDefault="0067324E" w:rsidP="00CD78AC">
      <w:pPr>
        <w:bidi/>
        <w:spacing w:before="240" w:line="276" w:lineRule="auto"/>
        <w:rPr>
          <w:rtl/>
        </w:rPr>
      </w:pPr>
      <w:r w:rsidRPr="00561477">
        <w:rPr>
          <w:rFonts w:hint="cs"/>
          <w:sz w:val="20"/>
          <w:rtl/>
        </w:rPr>
        <w:t>הנני מאשר בזה כי קראתי בעיון את האמור לעיל, הבנתי היטב והפנמתי את משמעות האמור לעיל, ואני מתחייב בזאת לפעול בהתאם להוראות אלה.</w:t>
      </w:r>
    </w:p>
    <w:p w14:paraId="4437DD4A" w14:textId="77777777" w:rsidR="0067324E" w:rsidRPr="00561477" w:rsidRDefault="0067324E" w:rsidP="00CD78AC">
      <w:pPr>
        <w:bidi/>
        <w:spacing w:before="240" w:line="276" w:lineRule="auto"/>
        <w:rPr>
          <w:rtl/>
        </w:rPr>
      </w:pPr>
      <w:r w:rsidRPr="00561477">
        <w:rPr>
          <w:rFonts w:hint="cs"/>
          <w:sz w:val="20"/>
          <w:rtl/>
        </w:rPr>
        <w:t>שם הקבלן: __________________ ת.ז. /</w:t>
      </w:r>
      <w:proofErr w:type="spellStart"/>
      <w:r w:rsidRPr="00561477">
        <w:rPr>
          <w:rFonts w:hint="cs"/>
          <w:sz w:val="20"/>
          <w:rtl/>
        </w:rPr>
        <w:t>חפ</w:t>
      </w:r>
      <w:proofErr w:type="spellEnd"/>
      <w:r w:rsidRPr="00561477">
        <w:rPr>
          <w:rFonts w:hint="cs"/>
          <w:sz w:val="20"/>
          <w:rtl/>
        </w:rPr>
        <w:t>_____________ כתובת___________________</w:t>
      </w:r>
    </w:p>
    <w:p w14:paraId="2E312DBC" w14:textId="77777777" w:rsidR="0067324E" w:rsidRPr="00561477" w:rsidRDefault="0067324E" w:rsidP="00CD78AC">
      <w:pPr>
        <w:bidi/>
        <w:spacing w:before="240" w:line="276" w:lineRule="auto"/>
        <w:rPr>
          <w:sz w:val="20"/>
          <w:rtl/>
        </w:rPr>
      </w:pPr>
    </w:p>
    <w:p w14:paraId="2FB45493" w14:textId="77777777" w:rsidR="0067324E" w:rsidRPr="00561477" w:rsidRDefault="0067324E" w:rsidP="00CD78AC">
      <w:pPr>
        <w:bidi/>
        <w:spacing w:before="240" w:line="276" w:lineRule="auto"/>
        <w:rPr>
          <w:sz w:val="20"/>
          <w:rtl/>
        </w:rPr>
      </w:pPr>
      <w:r w:rsidRPr="00561477">
        <w:rPr>
          <w:rFonts w:hint="cs"/>
          <w:sz w:val="20"/>
          <w:rtl/>
        </w:rPr>
        <w:lastRenderedPageBreak/>
        <w:t>מס' טלפון: ______________ מס' פקס ______________ מס' קבלן רשום ____________</w:t>
      </w:r>
    </w:p>
    <w:p w14:paraId="341D459F" w14:textId="77777777" w:rsidR="0067324E" w:rsidRPr="00561477" w:rsidRDefault="0067324E" w:rsidP="00CD78AC">
      <w:pPr>
        <w:bidi/>
        <w:spacing w:before="240" w:line="276" w:lineRule="auto"/>
        <w:rPr>
          <w:sz w:val="20"/>
          <w:rtl/>
        </w:rPr>
      </w:pPr>
    </w:p>
    <w:p w14:paraId="6BD742B1" w14:textId="77777777" w:rsidR="0067324E" w:rsidRPr="00561477" w:rsidRDefault="0067324E" w:rsidP="00CD78AC">
      <w:pPr>
        <w:bidi/>
        <w:spacing w:before="240" w:line="276" w:lineRule="auto"/>
        <w:rPr>
          <w:sz w:val="20"/>
          <w:rtl/>
        </w:rPr>
      </w:pPr>
      <w:r w:rsidRPr="00561477">
        <w:rPr>
          <w:rFonts w:hint="cs"/>
          <w:b/>
          <w:bCs/>
          <w:sz w:val="20"/>
          <w:u w:val="single"/>
          <w:rtl/>
        </w:rPr>
        <w:t xml:space="preserve">שמות </w:t>
      </w:r>
      <w:proofErr w:type="spellStart"/>
      <w:r w:rsidRPr="00561477">
        <w:rPr>
          <w:rFonts w:hint="cs"/>
          <w:b/>
          <w:bCs/>
          <w:sz w:val="20"/>
          <w:u w:val="single"/>
          <w:rtl/>
        </w:rPr>
        <w:t>מורשי</w:t>
      </w:r>
      <w:proofErr w:type="spellEnd"/>
      <w:r w:rsidRPr="00561477">
        <w:rPr>
          <w:rFonts w:hint="cs"/>
          <w:b/>
          <w:bCs/>
          <w:sz w:val="20"/>
          <w:u w:val="single"/>
          <w:rtl/>
        </w:rPr>
        <w:t xml:space="preserve"> החתימה מטעם הקבלן:</w:t>
      </w:r>
    </w:p>
    <w:p w14:paraId="29ACE2C0" w14:textId="77777777" w:rsidR="0067324E" w:rsidRPr="00561477" w:rsidRDefault="0067324E" w:rsidP="00CD78AC">
      <w:pPr>
        <w:bidi/>
        <w:spacing w:before="240" w:line="276" w:lineRule="auto"/>
        <w:rPr>
          <w:sz w:val="20"/>
          <w:rtl/>
        </w:rPr>
      </w:pPr>
    </w:p>
    <w:p w14:paraId="6883ACA0" w14:textId="77777777" w:rsidR="0067324E" w:rsidRPr="00561477" w:rsidRDefault="0067324E" w:rsidP="00CD78AC">
      <w:pPr>
        <w:bidi/>
        <w:spacing w:before="240" w:line="276" w:lineRule="auto"/>
        <w:rPr>
          <w:rtl/>
        </w:rPr>
      </w:pPr>
      <w:r w:rsidRPr="00561477">
        <w:rPr>
          <w:rFonts w:hint="cs"/>
          <w:sz w:val="20"/>
          <w:rtl/>
        </w:rPr>
        <w:t>שם: _______________________ ת.ז. _____________ כתובת ___________________</w:t>
      </w:r>
    </w:p>
    <w:p w14:paraId="1E825DE7" w14:textId="77777777" w:rsidR="0067324E" w:rsidRPr="00561477" w:rsidRDefault="0067324E" w:rsidP="00CD78AC">
      <w:pPr>
        <w:bidi/>
        <w:spacing w:before="240" w:line="276" w:lineRule="auto"/>
        <w:rPr>
          <w:sz w:val="20"/>
          <w:rtl/>
        </w:rPr>
      </w:pPr>
    </w:p>
    <w:p w14:paraId="0A59305A" w14:textId="77777777" w:rsidR="0067324E" w:rsidRPr="00561477" w:rsidRDefault="0067324E" w:rsidP="00CD78AC">
      <w:pPr>
        <w:bidi/>
        <w:spacing w:before="240" w:line="276" w:lineRule="auto"/>
        <w:rPr>
          <w:sz w:val="20"/>
          <w:rtl/>
        </w:rPr>
      </w:pPr>
      <w:r w:rsidRPr="00561477">
        <w:rPr>
          <w:rFonts w:hint="cs"/>
          <w:sz w:val="20"/>
          <w:rtl/>
        </w:rPr>
        <w:t>שם: _______________________ ת.ז. _____________ כתובת ___________________</w:t>
      </w:r>
    </w:p>
    <w:p w14:paraId="6A2072FB" w14:textId="77777777" w:rsidR="0067324E" w:rsidRPr="00561477" w:rsidRDefault="0067324E" w:rsidP="00CD78AC">
      <w:pPr>
        <w:bidi/>
        <w:spacing w:before="240" w:line="276" w:lineRule="auto"/>
        <w:rPr>
          <w:rtl/>
        </w:rPr>
      </w:pPr>
      <w:r w:rsidRPr="00561477">
        <w:rPr>
          <w:rFonts w:hint="cs"/>
          <w:b/>
          <w:bCs/>
          <w:sz w:val="20"/>
          <w:u w:val="single"/>
          <w:rtl/>
        </w:rPr>
        <w:t>מנהל העבודה מטעם הקבלן:</w:t>
      </w:r>
    </w:p>
    <w:p w14:paraId="79E7FD44" w14:textId="77777777" w:rsidR="0067324E" w:rsidRPr="00561477" w:rsidRDefault="0067324E" w:rsidP="00CD78AC">
      <w:pPr>
        <w:bidi/>
        <w:spacing w:before="240" w:line="276" w:lineRule="auto"/>
        <w:rPr>
          <w:sz w:val="20"/>
          <w:rtl/>
        </w:rPr>
      </w:pPr>
    </w:p>
    <w:p w14:paraId="53EC2418" w14:textId="77777777" w:rsidR="0067324E" w:rsidRPr="00561477" w:rsidRDefault="0067324E" w:rsidP="00CD78AC">
      <w:pPr>
        <w:bidi/>
        <w:spacing w:before="240" w:line="276" w:lineRule="auto"/>
        <w:rPr>
          <w:sz w:val="20"/>
          <w:rtl/>
        </w:rPr>
      </w:pPr>
      <w:r w:rsidRPr="00561477">
        <w:rPr>
          <w:rFonts w:hint="cs"/>
          <w:sz w:val="20"/>
          <w:rtl/>
        </w:rPr>
        <w:t>שם : __________________ ת.ז. ________________ כתובת_____________________</w:t>
      </w:r>
    </w:p>
    <w:p w14:paraId="25319971" w14:textId="77777777" w:rsidR="0067324E" w:rsidRPr="00561477" w:rsidRDefault="0067324E" w:rsidP="00CD78AC">
      <w:pPr>
        <w:bidi/>
        <w:spacing w:before="240" w:line="276" w:lineRule="auto"/>
        <w:rPr>
          <w:sz w:val="20"/>
          <w:rtl/>
        </w:rPr>
      </w:pPr>
    </w:p>
    <w:p w14:paraId="7AD84D07" w14:textId="77777777" w:rsidR="0067324E" w:rsidRPr="00561477" w:rsidRDefault="0067324E" w:rsidP="00CD78AC">
      <w:pPr>
        <w:bidi/>
        <w:spacing w:before="240" w:line="276" w:lineRule="auto"/>
        <w:rPr>
          <w:sz w:val="20"/>
          <w:rtl/>
        </w:rPr>
      </w:pPr>
      <w:r w:rsidRPr="00561477">
        <w:rPr>
          <w:rFonts w:hint="cs"/>
          <w:sz w:val="20"/>
          <w:rtl/>
        </w:rPr>
        <w:t>מס' טלפון: ______________ מס' פקס ______________ מס' רשום ________________</w:t>
      </w:r>
    </w:p>
    <w:p w14:paraId="668EEE35" w14:textId="77777777" w:rsidR="0067324E" w:rsidRPr="00561477" w:rsidRDefault="0067324E" w:rsidP="00CD78AC">
      <w:pPr>
        <w:bidi/>
        <w:spacing w:before="240" w:line="276" w:lineRule="auto"/>
        <w:rPr>
          <w:rtl/>
        </w:rPr>
      </w:pPr>
      <w:r w:rsidRPr="00561477">
        <w:rPr>
          <w:rFonts w:hint="cs"/>
          <w:sz w:val="20"/>
          <w:rtl/>
        </w:rPr>
        <w:t>______________________</w:t>
      </w:r>
      <w:r w:rsidRPr="00561477">
        <w:rPr>
          <w:rFonts w:hint="cs"/>
          <w:sz w:val="20"/>
          <w:rtl/>
        </w:rPr>
        <w:tab/>
      </w:r>
      <w:r w:rsidRPr="00561477">
        <w:rPr>
          <w:rFonts w:hint="cs"/>
          <w:sz w:val="20"/>
          <w:rtl/>
        </w:rPr>
        <w:tab/>
      </w:r>
      <w:r w:rsidRPr="00561477">
        <w:rPr>
          <w:rFonts w:hint="cs"/>
          <w:sz w:val="20"/>
          <w:rtl/>
        </w:rPr>
        <w:tab/>
      </w:r>
      <w:r w:rsidRPr="00561477">
        <w:rPr>
          <w:rFonts w:hint="cs"/>
          <w:sz w:val="20"/>
          <w:rtl/>
        </w:rPr>
        <w:tab/>
        <w:t xml:space="preserve">     _______________________</w:t>
      </w:r>
    </w:p>
    <w:p w14:paraId="145548AA" w14:textId="77777777" w:rsidR="0067324E" w:rsidRPr="00561477" w:rsidRDefault="0067324E" w:rsidP="00CD78AC">
      <w:pPr>
        <w:bidi/>
        <w:spacing w:before="240" w:line="276" w:lineRule="auto"/>
        <w:ind w:firstLine="720"/>
        <w:rPr>
          <w:sz w:val="20"/>
          <w:rtl/>
        </w:rPr>
      </w:pPr>
      <w:r w:rsidRPr="00561477">
        <w:rPr>
          <w:rFonts w:hint="cs"/>
          <w:sz w:val="20"/>
          <w:rtl/>
        </w:rPr>
        <w:t xml:space="preserve">חתימת הקבלן </w:t>
      </w:r>
      <w:r w:rsidRPr="00561477">
        <w:rPr>
          <w:rFonts w:hint="cs"/>
          <w:sz w:val="20"/>
          <w:rtl/>
        </w:rPr>
        <w:tab/>
      </w:r>
      <w:r w:rsidRPr="00561477">
        <w:rPr>
          <w:rFonts w:hint="cs"/>
          <w:sz w:val="20"/>
          <w:rtl/>
        </w:rPr>
        <w:tab/>
      </w:r>
      <w:r w:rsidRPr="00561477">
        <w:rPr>
          <w:rFonts w:hint="cs"/>
          <w:sz w:val="20"/>
          <w:rtl/>
        </w:rPr>
        <w:tab/>
      </w:r>
      <w:r w:rsidRPr="00561477">
        <w:rPr>
          <w:rFonts w:hint="cs"/>
          <w:sz w:val="20"/>
          <w:rtl/>
        </w:rPr>
        <w:tab/>
      </w:r>
      <w:r w:rsidRPr="00561477">
        <w:rPr>
          <w:rFonts w:hint="cs"/>
          <w:sz w:val="20"/>
          <w:rtl/>
        </w:rPr>
        <w:tab/>
      </w:r>
      <w:r w:rsidRPr="00561477">
        <w:rPr>
          <w:rFonts w:hint="cs"/>
          <w:sz w:val="20"/>
          <w:rtl/>
        </w:rPr>
        <w:tab/>
        <w:t>חתימת מנהל העבודה</w:t>
      </w:r>
    </w:p>
    <w:p w14:paraId="26D15A55" w14:textId="77777777" w:rsidR="0067324E" w:rsidRPr="00561477" w:rsidRDefault="0067324E" w:rsidP="00CD78AC">
      <w:pPr>
        <w:bidi/>
        <w:spacing w:before="240" w:line="276" w:lineRule="auto"/>
        <w:ind w:firstLine="720"/>
        <w:rPr>
          <w:sz w:val="20"/>
          <w:rtl/>
        </w:rPr>
      </w:pPr>
    </w:p>
    <w:p w14:paraId="488327AD" w14:textId="77777777" w:rsidR="0067324E" w:rsidRPr="00561477" w:rsidRDefault="0067324E" w:rsidP="00CD78AC">
      <w:pPr>
        <w:pStyle w:val="-"/>
        <w:tabs>
          <w:tab w:val="left" w:pos="360"/>
          <w:tab w:val="left" w:pos="720"/>
          <w:tab w:val="left" w:pos="1080"/>
          <w:tab w:val="left" w:pos="1440"/>
          <w:tab w:val="left" w:pos="1800"/>
          <w:tab w:val="left" w:pos="2160"/>
          <w:tab w:val="left" w:pos="6480"/>
          <w:tab w:val="left" w:pos="6840"/>
        </w:tabs>
        <w:bidi/>
        <w:spacing w:before="240" w:line="276" w:lineRule="auto"/>
        <w:jc w:val="center"/>
        <w:rPr>
          <w:rFonts w:cs="David"/>
          <w:b/>
          <w:bCs/>
          <w:rtl/>
        </w:rPr>
      </w:pPr>
    </w:p>
    <w:p w14:paraId="6A95E58C" w14:textId="77777777" w:rsidR="0067324E" w:rsidRPr="00561477" w:rsidRDefault="0067324E" w:rsidP="00CD78AC">
      <w:pPr>
        <w:pStyle w:val="-"/>
        <w:tabs>
          <w:tab w:val="left" w:pos="360"/>
          <w:tab w:val="left" w:pos="720"/>
          <w:tab w:val="left" w:pos="1080"/>
          <w:tab w:val="left" w:pos="1440"/>
          <w:tab w:val="left" w:pos="1800"/>
          <w:tab w:val="left" w:pos="2160"/>
          <w:tab w:val="left" w:pos="6480"/>
          <w:tab w:val="left" w:pos="6840"/>
        </w:tabs>
        <w:bidi/>
        <w:spacing w:before="240" w:line="276" w:lineRule="auto"/>
        <w:jc w:val="both"/>
        <w:rPr>
          <w:rFonts w:cs="David"/>
          <w:b/>
          <w:bCs/>
          <w:rtl/>
        </w:rPr>
      </w:pPr>
    </w:p>
    <w:p w14:paraId="13941390" w14:textId="77777777" w:rsidR="0067324E" w:rsidRPr="00561477" w:rsidRDefault="0067324E" w:rsidP="00CD78AC">
      <w:pPr>
        <w:tabs>
          <w:tab w:val="left" w:pos="360"/>
          <w:tab w:val="left" w:pos="720"/>
          <w:tab w:val="left" w:pos="1080"/>
          <w:tab w:val="left" w:pos="1440"/>
          <w:tab w:val="left" w:pos="1800"/>
          <w:tab w:val="left" w:pos="2160"/>
          <w:tab w:val="left" w:pos="6480"/>
          <w:tab w:val="left" w:pos="6840"/>
        </w:tabs>
        <w:bidi/>
        <w:spacing w:before="240" w:line="276" w:lineRule="auto"/>
        <w:jc w:val="center"/>
        <w:rPr>
          <w:b/>
          <w:bCs/>
          <w:rtl/>
        </w:rPr>
      </w:pPr>
    </w:p>
    <w:p w14:paraId="32BF3DC6" w14:textId="77777777" w:rsidR="0067324E" w:rsidRPr="00561477" w:rsidRDefault="0067324E" w:rsidP="00CD78AC">
      <w:pPr>
        <w:bidi/>
        <w:spacing w:before="240" w:line="276" w:lineRule="auto"/>
        <w:rPr>
          <w:rFonts w:hAnsi="David"/>
          <w:b/>
          <w:bCs/>
          <w:noProof/>
          <w:sz w:val="90"/>
          <w:szCs w:val="90"/>
          <w:rtl/>
        </w:rPr>
      </w:pPr>
    </w:p>
    <w:p w14:paraId="6DB1B330" w14:textId="77777777" w:rsidR="0067324E" w:rsidRPr="00561477" w:rsidRDefault="0067324E" w:rsidP="00705EBA">
      <w:pPr>
        <w:bidi/>
        <w:spacing w:line="276" w:lineRule="auto"/>
        <w:jc w:val="center"/>
        <w:rPr>
          <w:noProof/>
          <w:rtl/>
        </w:rPr>
      </w:pPr>
    </w:p>
    <w:p w14:paraId="5534259B" w14:textId="77777777" w:rsidR="0067324E" w:rsidRPr="00561477" w:rsidRDefault="0067324E" w:rsidP="00705EBA">
      <w:pPr>
        <w:bidi/>
        <w:spacing w:line="276" w:lineRule="auto"/>
        <w:jc w:val="center"/>
        <w:rPr>
          <w:rFonts w:hAnsi="David"/>
          <w:b/>
          <w:bCs/>
          <w:noProof/>
          <w:sz w:val="90"/>
          <w:szCs w:val="90"/>
          <w:rtl/>
        </w:rPr>
      </w:pPr>
    </w:p>
    <w:p w14:paraId="4C939E2C" w14:textId="77777777" w:rsidR="0067324E" w:rsidRPr="00561477" w:rsidRDefault="0067324E" w:rsidP="00705EBA">
      <w:pPr>
        <w:pStyle w:val="61"/>
        <w:rPr>
          <w:noProof/>
          <w:color w:val="auto"/>
          <w:rtl/>
        </w:rPr>
      </w:pPr>
    </w:p>
    <w:p w14:paraId="6CEF49F7" w14:textId="77777777" w:rsidR="0067324E" w:rsidRPr="00561477" w:rsidRDefault="0067324E" w:rsidP="00705EBA">
      <w:pPr>
        <w:tabs>
          <w:tab w:val="left" w:pos="992"/>
        </w:tabs>
        <w:bidi/>
        <w:spacing w:line="276" w:lineRule="auto"/>
        <w:jc w:val="center"/>
        <w:rPr>
          <w:rFonts w:hAnsi="David"/>
          <w:b/>
          <w:bCs/>
          <w:noProof/>
          <w:sz w:val="90"/>
          <w:szCs w:val="90"/>
          <w:rtl/>
        </w:rPr>
      </w:pPr>
    </w:p>
    <w:p w14:paraId="76ED4591" w14:textId="77777777" w:rsidR="009B2DE9" w:rsidRDefault="009B2DE9" w:rsidP="009B2DE9">
      <w:pPr>
        <w:bidi/>
        <w:jc w:val="center"/>
        <w:rPr>
          <w:rStyle w:val="FontStyle65"/>
          <w:rFonts w:hAnsi="David"/>
          <w:color w:val="auto"/>
          <w:sz w:val="24"/>
          <w:szCs w:val="24"/>
          <w:rtl/>
        </w:rPr>
      </w:pPr>
      <w:r>
        <w:rPr>
          <w:rFonts w:eastAsia="Calibri" w:hAnsi="David"/>
          <w:b/>
          <w:bCs/>
          <w:noProof/>
          <w:sz w:val="90"/>
          <w:szCs w:val="90"/>
          <w:rtl/>
        </w:rPr>
        <w:t>מכר</w:t>
      </w:r>
      <w:r>
        <w:rPr>
          <w:rFonts w:eastAsia="Calibri" w:hAnsi="David" w:hint="cs"/>
          <w:b/>
          <w:bCs/>
          <w:noProof/>
          <w:sz w:val="90"/>
          <w:szCs w:val="90"/>
          <w:rtl/>
        </w:rPr>
        <w:t xml:space="preserve">ז לביצוע </w:t>
      </w:r>
      <w:r w:rsidRPr="009B2DE9">
        <w:rPr>
          <w:rStyle w:val="FontStyle65"/>
          <w:rFonts w:hAnsi="David"/>
          <w:color w:val="auto"/>
          <w:sz w:val="96"/>
          <w:szCs w:val="96"/>
          <w:rtl/>
        </w:rPr>
        <w:t>שדרוג מכון השאיבה למים-החלפת משאבות ועבודות חשמל</w:t>
      </w:r>
      <w:r w:rsidRPr="009B2DE9">
        <w:rPr>
          <w:rFonts w:eastAsia="Times New Roman" w:hAnsi="David" w:hint="cs"/>
          <w:b/>
          <w:bCs/>
          <w:sz w:val="96"/>
          <w:szCs w:val="96"/>
          <w:rtl/>
        </w:rPr>
        <w:t>- עמנואל</w:t>
      </w:r>
      <w:r>
        <w:rPr>
          <w:rFonts w:eastAsia="Calibri" w:hAnsi="David" w:hint="cs"/>
          <w:b/>
          <w:bCs/>
          <w:noProof/>
          <w:sz w:val="90"/>
          <w:szCs w:val="90"/>
          <w:rtl/>
        </w:rPr>
        <w:t xml:space="preserve"> </w:t>
      </w:r>
    </w:p>
    <w:p w14:paraId="3F946FD7" w14:textId="77777777" w:rsidR="0067324E" w:rsidRPr="00561477" w:rsidRDefault="0067324E" w:rsidP="00705EBA">
      <w:pPr>
        <w:tabs>
          <w:tab w:val="left" w:pos="992"/>
        </w:tabs>
        <w:bidi/>
        <w:spacing w:line="276" w:lineRule="auto"/>
        <w:jc w:val="center"/>
        <w:rPr>
          <w:sz w:val="88"/>
          <w:szCs w:val="88"/>
          <w:rtl/>
        </w:rPr>
      </w:pPr>
    </w:p>
    <w:p w14:paraId="3C9361CC" w14:textId="77777777" w:rsidR="0067324E" w:rsidRPr="00561477" w:rsidRDefault="0067324E" w:rsidP="00705EBA">
      <w:pPr>
        <w:bidi/>
        <w:spacing w:line="276" w:lineRule="auto"/>
        <w:jc w:val="center"/>
        <w:rPr>
          <w:sz w:val="88"/>
          <w:szCs w:val="88"/>
          <w:rtl/>
        </w:rPr>
      </w:pPr>
    </w:p>
    <w:p w14:paraId="7D1BAF04" w14:textId="719419B9" w:rsidR="0067324E" w:rsidRPr="00561477" w:rsidRDefault="0067324E" w:rsidP="00705EBA">
      <w:pPr>
        <w:bidi/>
        <w:spacing w:line="276" w:lineRule="auto"/>
        <w:jc w:val="center"/>
        <w:rPr>
          <w:rFonts w:hAnsi="David"/>
          <w:b/>
          <w:bCs/>
          <w:noProof/>
          <w:sz w:val="90"/>
          <w:szCs w:val="90"/>
          <w:rtl/>
        </w:rPr>
      </w:pPr>
      <w:r w:rsidRPr="00561477">
        <w:rPr>
          <w:rFonts w:hAnsi="David" w:hint="cs"/>
          <w:b/>
          <w:bCs/>
          <w:noProof/>
          <w:sz w:val="90"/>
          <w:szCs w:val="90"/>
          <w:rtl/>
        </w:rPr>
        <w:t>נספח י</w:t>
      </w:r>
      <w:r w:rsidR="002032A3">
        <w:rPr>
          <w:rFonts w:hAnsi="David" w:hint="cs"/>
          <w:b/>
          <w:bCs/>
          <w:noProof/>
          <w:sz w:val="90"/>
          <w:szCs w:val="90"/>
          <w:rtl/>
        </w:rPr>
        <w:t>'</w:t>
      </w:r>
    </w:p>
    <w:p w14:paraId="2A16197A" w14:textId="77777777" w:rsidR="0067324E" w:rsidRPr="00561477" w:rsidRDefault="0067324E" w:rsidP="00705EBA">
      <w:pPr>
        <w:bidi/>
        <w:spacing w:line="276" w:lineRule="auto"/>
        <w:jc w:val="center"/>
        <w:rPr>
          <w:rFonts w:hAnsi="David"/>
          <w:b/>
          <w:bCs/>
          <w:noProof/>
          <w:sz w:val="90"/>
          <w:szCs w:val="90"/>
          <w:rtl/>
        </w:rPr>
      </w:pPr>
      <w:r w:rsidRPr="00561477">
        <w:rPr>
          <w:rFonts w:hAnsi="David" w:hint="cs"/>
          <w:b/>
          <w:bCs/>
          <w:noProof/>
          <w:sz w:val="90"/>
          <w:szCs w:val="90"/>
          <w:rtl/>
        </w:rPr>
        <w:t>הוכחת ניסיון</w:t>
      </w:r>
    </w:p>
    <w:p w14:paraId="2CDC1BE3" w14:textId="74C32C89" w:rsidR="0067324E" w:rsidRPr="00561477" w:rsidRDefault="0067324E" w:rsidP="00705EBA">
      <w:pPr>
        <w:bidi/>
        <w:spacing w:line="276" w:lineRule="auto"/>
        <w:rPr>
          <w:rFonts w:hAnsi="David"/>
          <w:b/>
          <w:bCs/>
          <w:noProof/>
          <w:sz w:val="90"/>
          <w:szCs w:val="90"/>
        </w:rPr>
      </w:pPr>
    </w:p>
    <w:p w14:paraId="1326A0A5" w14:textId="77777777" w:rsidR="0067324E" w:rsidRPr="00CD78AC" w:rsidRDefault="0067324E" w:rsidP="00705EBA">
      <w:pPr>
        <w:pStyle w:val="-"/>
        <w:tabs>
          <w:tab w:val="left" w:pos="360"/>
          <w:tab w:val="left" w:pos="720"/>
          <w:tab w:val="left" w:pos="1080"/>
          <w:tab w:val="left" w:pos="1440"/>
          <w:tab w:val="left" w:pos="1800"/>
          <w:tab w:val="left" w:pos="2160"/>
          <w:tab w:val="left" w:pos="6480"/>
          <w:tab w:val="left" w:pos="6840"/>
        </w:tabs>
        <w:bidi/>
        <w:spacing w:line="276" w:lineRule="auto"/>
        <w:jc w:val="center"/>
        <w:rPr>
          <w:rFonts w:cs="David"/>
          <w:b/>
          <w:bCs/>
          <w:sz w:val="36"/>
          <w:szCs w:val="36"/>
          <w:u w:val="single"/>
          <w:rtl/>
        </w:rPr>
      </w:pPr>
      <w:r w:rsidRPr="00CD78AC">
        <w:rPr>
          <w:rFonts w:cs="David" w:hint="eastAsia"/>
          <w:b/>
          <w:bCs/>
          <w:sz w:val="36"/>
          <w:szCs w:val="36"/>
          <w:u w:val="single"/>
          <w:rtl/>
        </w:rPr>
        <w:t>נספח</w:t>
      </w:r>
      <w:r w:rsidRPr="00CD78AC">
        <w:rPr>
          <w:rFonts w:cs="David"/>
          <w:b/>
          <w:bCs/>
          <w:sz w:val="36"/>
          <w:szCs w:val="36"/>
          <w:u w:val="single"/>
          <w:rtl/>
        </w:rPr>
        <w:t xml:space="preserve"> י' </w:t>
      </w:r>
    </w:p>
    <w:p w14:paraId="4BED90DD" w14:textId="77777777" w:rsidR="0067324E" w:rsidRPr="00561477" w:rsidRDefault="0067324E" w:rsidP="00BF128B">
      <w:pPr>
        <w:pStyle w:val="-"/>
        <w:numPr>
          <w:ilvl w:val="0"/>
          <w:numId w:val="8"/>
        </w:numPr>
        <w:tabs>
          <w:tab w:val="left" w:pos="360"/>
          <w:tab w:val="left" w:pos="720"/>
          <w:tab w:val="left" w:pos="1080"/>
          <w:tab w:val="left" w:pos="1440"/>
          <w:tab w:val="left" w:pos="1800"/>
          <w:tab w:val="left" w:pos="2160"/>
          <w:tab w:val="left" w:pos="6480"/>
          <w:tab w:val="left" w:pos="6840"/>
        </w:tabs>
        <w:bidi/>
        <w:spacing w:line="276" w:lineRule="auto"/>
        <w:rPr>
          <w:rFonts w:cs="David"/>
          <w:b/>
          <w:bCs/>
        </w:rPr>
      </w:pPr>
      <w:r w:rsidRPr="00561477">
        <w:rPr>
          <w:rFonts w:cs="David" w:hint="cs"/>
          <w:b/>
          <w:bCs/>
          <w:rtl/>
        </w:rPr>
        <w:t>פירוט עבודות וממליצים</w:t>
      </w:r>
    </w:p>
    <w:tbl>
      <w:tblPr>
        <w:tblStyle w:val="aa"/>
        <w:bidiVisual/>
        <w:tblW w:w="0" w:type="auto"/>
        <w:tblInd w:w="360" w:type="dxa"/>
        <w:tblLook w:val="04A0" w:firstRow="1" w:lastRow="0" w:firstColumn="1" w:lastColumn="0" w:noHBand="0" w:noVBand="1"/>
      </w:tblPr>
      <w:tblGrid>
        <w:gridCol w:w="1714"/>
        <w:gridCol w:w="1711"/>
        <w:gridCol w:w="1711"/>
        <w:gridCol w:w="1712"/>
        <w:gridCol w:w="1713"/>
      </w:tblGrid>
      <w:tr w:rsidR="00561477" w:rsidRPr="00561477" w14:paraId="768A9F00" w14:textId="77777777" w:rsidTr="004E4791">
        <w:tc>
          <w:tcPr>
            <w:tcW w:w="1714" w:type="dxa"/>
          </w:tcPr>
          <w:p w14:paraId="73DB4D97" w14:textId="77777777" w:rsidR="0067324E" w:rsidRPr="00561477" w:rsidRDefault="0067324E" w:rsidP="00CD78AC">
            <w:pPr>
              <w:pStyle w:val="-"/>
              <w:tabs>
                <w:tab w:val="left" w:pos="360"/>
                <w:tab w:val="left" w:pos="720"/>
                <w:tab w:val="left" w:pos="1080"/>
                <w:tab w:val="left" w:pos="1440"/>
                <w:tab w:val="left" w:pos="1800"/>
                <w:tab w:val="left" w:pos="2160"/>
                <w:tab w:val="left" w:pos="6480"/>
                <w:tab w:val="left" w:pos="6840"/>
              </w:tabs>
              <w:spacing w:line="276" w:lineRule="auto"/>
              <w:jc w:val="center"/>
              <w:rPr>
                <w:rFonts w:cs="David"/>
                <w:b/>
                <w:bCs/>
                <w:rtl/>
              </w:rPr>
            </w:pPr>
            <w:r w:rsidRPr="00561477">
              <w:rPr>
                <w:rFonts w:cs="David" w:hint="cs"/>
                <w:b/>
                <w:bCs/>
                <w:rtl/>
              </w:rPr>
              <w:t>שם הפרויקט</w:t>
            </w:r>
          </w:p>
        </w:tc>
        <w:tc>
          <w:tcPr>
            <w:tcW w:w="1711" w:type="dxa"/>
          </w:tcPr>
          <w:p w14:paraId="3F3C9BDB" w14:textId="77777777" w:rsidR="0067324E" w:rsidRPr="00561477" w:rsidRDefault="0067324E" w:rsidP="00CD78AC">
            <w:pPr>
              <w:pStyle w:val="-"/>
              <w:tabs>
                <w:tab w:val="left" w:pos="360"/>
                <w:tab w:val="left" w:pos="720"/>
                <w:tab w:val="left" w:pos="1080"/>
                <w:tab w:val="left" w:pos="1440"/>
                <w:tab w:val="left" w:pos="1800"/>
                <w:tab w:val="left" w:pos="2160"/>
                <w:tab w:val="left" w:pos="6480"/>
                <w:tab w:val="left" w:pos="6840"/>
              </w:tabs>
              <w:spacing w:line="276" w:lineRule="auto"/>
              <w:jc w:val="center"/>
              <w:rPr>
                <w:rFonts w:cs="David"/>
                <w:b/>
                <w:bCs/>
                <w:rtl/>
              </w:rPr>
            </w:pPr>
            <w:r w:rsidRPr="00561477">
              <w:rPr>
                <w:rFonts w:cs="David" w:hint="cs"/>
                <w:b/>
                <w:bCs/>
                <w:rtl/>
              </w:rPr>
              <w:t>היקף תקציבי (בש"ח)</w:t>
            </w:r>
          </w:p>
        </w:tc>
        <w:tc>
          <w:tcPr>
            <w:tcW w:w="1711" w:type="dxa"/>
          </w:tcPr>
          <w:p w14:paraId="13340018" w14:textId="77777777" w:rsidR="0067324E" w:rsidRPr="00561477" w:rsidRDefault="0067324E" w:rsidP="00CD78AC">
            <w:pPr>
              <w:pStyle w:val="-"/>
              <w:tabs>
                <w:tab w:val="left" w:pos="360"/>
                <w:tab w:val="left" w:pos="720"/>
                <w:tab w:val="left" w:pos="1080"/>
                <w:tab w:val="left" w:pos="1440"/>
                <w:tab w:val="left" w:pos="1800"/>
                <w:tab w:val="left" w:pos="2160"/>
                <w:tab w:val="left" w:pos="6480"/>
                <w:tab w:val="left" w:pos="6840"/>
              </w:tabs>
              <w:spacing w:line="276" w:lineRule="auto"/>
              <w:jc w:val="center"/>
              <w:rPr>
                <w:rFonts w:cs="David"/>
                <w:b/>
                <w:bCs/>
                <w:rtl/>
              </w:rPr>
            </w:pPr>
            <w:r w:rsidRPr="00561477">
              <w:rPr>
                <w:rFonts w:cs="David" w:hint="cs"/>
                <w:b/>
                <w:bCs/>
                <w:rtl/>
              </w:rPr>
              <w:t>הגוף מזמין העבודה</w:t>
            </w:r>
          </w:p>
        </w:tc>
        <w:tc>
          <w:tcPr>
            <w:tcW w:w="1712" w:type="dxa"/>
          </w:tcPr>
          <w:p w14:paraId="4CF462E6" w14:textId="77777777" w:rsidR="0067324E" w:rsidRPr="00561477" w:rsidRDefault="0067324E" w:rsidP="00CD78AC">
            <w:pPr>
              <w:pStyle w:val="-"/>
              <w:tabs>
                <w:tab w:val="left" w:pos="360"/>
                <w:tab w:val="left" w:pos="720"/>
                <w:tab w:val="left" w:pos="1080"/>
                <w:tab w:val="left" w:pos="1440"/>
                <w:tab w:val="left" w:pos="1800"/>
                <w:tab w:val="left" w:pos="2160"/>
                <w:tab w:val="left" w:pos="6480"/>
                <w:tab w:val="left" w:pos="6840"/>
              </w:tabs>
              <w:spacing w:line="276" w:lineRule="auto"/>
              <w:jc w:val="center"/>
              <w:rPr>
                <w:rFonts w:cs="David"/>
                <w:b/>
                <w:bCs/>
                <w:rtl/>
              </w:rPr>
            </w:pPr>
            <w:r w:rsidRPr="00561477">
              <w:rPr>
                <w:rFonts w:cs="David" w:hint="cs"/>
                <w:b/>
                <w:bCs/>
                <w:rtl/>
              </w:rPr>
              <w:t>שם הממליץ (איש קשר מטעם המזמין)</w:t>
            </w:r>
          </w:p>
        </w:tc>
        <w:tc>
          <w:tcPr>
            <w:tcW w:w="1713" w:type="dxa"/>
          </w:tcPr>
          <w:p w14:paraId="5682E4A6" w14:textId="77777777" w:rsidR="0067324E" w:rsidRPr="00561477" w:rsidRDefault="0067324E" w:rsidP="00CD78AC">
            <w:pPr>
              <w:pStyle w:val="-"/>
              <w:tabs>
                <w:tab w:val="left" w:pos="360"/>
                <w:tab w:val="left" w:pos="720"/>
                <w:tab w:val="left" w:pos="1080"/>
                <w:tab w:val="left" w:pos="1440"/>
                <w:tab w:val="left" w:pos="1800"/>
                <w:tab w:val="left" w:pos="2160"/>
                <w:tab w:val="left" w:pos="6480"/>
                <w:tab w:val="left" w:pos="6840"/>
              </w:tabs>
              <w:spacing w:line="276" w:lineRule="auto"/>
              <w:jc w:val="center"/>
              <w:rPr>
                <w:rFonts w:cs="David"/>
                <w:b/>
                <w:bCs/>
                <w:rtl/>
              </w:rPr>
            </w:pPr>
            <w:r w:rsidRPr="00561477">
              <w:rPr>
                <w:rFonts w:cs="David" w:hint="cs"/>
                <w:b/>
                <w:bCs/>
                <w:rtl/>
              </w:rPr>
              <w:t>טלפון של הממליץ</w:t>
            </w:r>
          </w:p>
        </w:tc>
      </w:tr>
      <w:tr w:rsidR="00561477" w:rsidRPr="00561477" w14:paraId="2DB51A5C" w14:textId="77777777" w:rsidTr="004E4791">
        <w:tc>
          <w:tcPr>
            <w:tcW w:w="1714" w:type="dxa"/>
          </w:tcPr>
          <w:p w14:paraId="3F02B604"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p w14:paraId="660D8A66" w14:textId="77777777" w:rsidR="007954C0" w:rsidRPr="00561477" w:rsidRDefault="007954C0"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p w14:paraId="308347D1" w14:textId="77777777" w:rsidR="007954C0" w:rsidRPr="00561477" w:rsidRDefault="007954C0"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11" w:type="dxa"/>
          </w:tcPr>
          <w:p w14:paraId="3766F1D2"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11" w:type="dxa"/>
          </w:tcPr>
          <w:p w14:paraId="0357D76A"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12" w:type="dxa"/>
          </w:tcPr>
          <w:p w14:paraId="5BEFB3FB"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13" w:type="dxa"/>
          </w:tcPr>
          <w:p w14:paraId="15D8800C"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r>
      <w:tr w:rsidR="00561477" w:rsidRPr="00561477" w14:paraId="709ADE4F" w14:textId="77777777" w:rsidTr="004E4791">
        <w:tc>
          <w:tcPr>
            <w:tcW w:w="1714" w:type="dxa"/>
          </w:tcPr>
          <w:p w14:paraId="17C118A3"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p w14:paraId="65DAD731" w14:textId="77777777" w:rsidR="007954C0" w:rsidRPr="00561477" w:rsidRDefault="007954C0"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p w14:paraId="177E5290" w14:textId="77777777" w:rsidR="007954C0" w:rsidRPr="00561477" w:rsidRDefault="007954C0"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11" w:type="dxa"/>
          </w:tcPr>
          <w:p w14:paraId="64321708"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11" w:type="dxa"/>
          </w:tcPr>
          <w:p w14:paraId="70AA7B00"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12" w:type="dxa"/>
          </w:tcPr>
          <w:p w14:paraId="573D9AD2"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13" w:type="dxa"/>
          </w:tcPr>
          <w:p w14:paraId="716952D0"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r>
      <w:tr w:rsidR="00561477" w:rsidRPr="00561477" w14:paraId="29F1A65F" w14:textId="77777777" w:rsidTr="004E4791">
        <w:tc>
          <w:tcPr>
            <w:tcW w:w="1714" w:type="dxa"/>
          </w:tcPr>
          <w:p w14:paraId="004F7A82"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p w14:paraId="041B7FCF" w14:textId="77777777" w:rsidR="007954C0" w:rsidRPr="00561477" w:rsidRDefault="007954C0"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p w14:paraId="2E02CC9E" w14:textId="77777777" w:rsidR="007954C0" w:rsidRPr="00561477" w:rsidRDefault="007954C0"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11" w:type="dxa"/>
          </w:tcPr>
          <w:p w14:paraId="3C7095E3"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11" w:type="dxa"/>
          </w:tcPr>
          <w:p w14:paraId="4632F9DF"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12" w:type="dxa"/>
          </w:tcPr>
          <w:p w14:paraId="2CA8BE6C"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13" w:type="dxa"/>
          </w:tcPr>
          <w:p w14:paraId="609E09FA"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r>
      <w:tr w:rsidR="00561477" w:rsidRPr="00561477" w14:paraId="5CEDA8A0" w14:textId="77777777" w:rsidTr="004E4791">
        <w:tc>
          <w:tcPr>
            <w:tcW w:w="1714" w:type="dxa"/>
          </w:tcPr>
          <w:p w14:paraId="3688493A"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p w14:paraId="256E112F" w14:textId="77777777" w:rsidR="007954C0" w:rsidRPr="00561477" w:rsidRDefault="007954C0"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p w14:paraId="0A960D1F" w14:textId="77777777" w:rsidR="007954C0" w:rsidRPr="00561477" w:rsidRDefault="007954C0"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11" w:type="dxa"/>
          </w:tcPr>
          <w:p w14:paraId="398217F5"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11" w:type="dxa"/>
          </w:tcPr>
          <w:p w14:paraId="4EDDE699"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12" w:type="dxa"/>
          </w:tcPr>
          <w:p w14:paraId="31E45832"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c>
          <w:tcPr>
            <w:tcW w:w="1713" w:type="dxa"/>
          </w:tcPr>
          <w:p w14:paraId="20183D20"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spacing w:line="276" w:lineRule="auto"/>
              <w:rPr>
                <w:rFonts w:cs="David"/>
                <w:b/>
                <w:bCs/>
                <w:rtl/>
              </w:rPr>
            </w:pPr>
          </w:p>
        </w:tc>
      </w:tr>
    </w:tbl>
    <w:p w14:paraId="3B9970B3"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bidi/>
        <w:spacing w:line="276" w:lineRule="auto"/>
        <w:ind w:left="360"/>
        <w:rPr>
          <w:rFonts w:cs="David"/>
          <w:b/>
          <w:bCs/>
          <w:rtl/>
        </w:rPr>
      </w:pPr>
    </w:p>
    <w:p w14:paraId="08855A8C"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bidi/>
        <w:spacing w:line="276" w:lineRule="auto"/>
        <w:ind w:left="360"/>
        <w:rPr>
          <w:rFonts w:cs="David"/>
          <w:b/>
          <w:bCs/>
          <w:rtl/>
        </w:rPr>
      </w:pPr>
      <w:r w:rsidRPr="00561477">
        <w:rPr>
          <w:rFonts w:cs="David" w:hint="cs"/>
          <w:b/>
          <w:bCs/>
          <w:rtl/>
        </w:rPr>
        <w:t>יש לצרף מכתב המלצה עבור כל אחת מהעבודות שבטבלה.</w:t>
      </w:r>
    </w:p>
    <w:p w14:paraId="7EEF6653" w14:textId="77777777" w:rsidR="0067324E" w:rsidRPr="00561477" w:rsidRDefault="0067324E" w:rsidP="00705EBA">
      <w:pPr>
        <w:pStyle w:val="-"/>
        <w:tabs>
          <w:tab w:val="left" w:pos="360"/>
          <w:tab w:val="left" w:pos="720"/>
          <w:tab w:val="left" w:pos="1080"/>
          <w:tab w:val="left" w:pos="1440"/>
          <w:tab w:val="left" w:pos="1800"/>
          <w:tab w:val="left" w:pos="2160"/>
          <w:tab w:val="left" w:pos="6480"/>
          <w:tab w:val="left" w:pos="6840"/>
        </w:tabs>
        <w:bidi/>
        <w:spacing w:line="276" w:lineRule="auto"/>
        <w:ind w:left="360"/>
        <w:rPr>
          <w:rFonts w:cs="David"/>
          <w:b/>
          <w:bCs/>
          <w:rtl/>
        </w:rPr>
      </w:pPr>
    </w:p>
    <w:p w14:paraId="62BABC1F" w14:textId="77777777" w:rsidR="009308C1" w:rsidRPr="00561477" w:rsidRDefault="009308C1" w:rsidP="009308C1">
      <w:pPr>
        <w:pStyle w:val="-"/>
        <w:numPr>
          <w:ilvl w:val="0"/>
          <w:numId w:val="8"/>
        </w:numPr>
        <w:tabs>
          <w:tab w:val="left" w:pos="360"/>
          <w:tab w:val="left" w:pos="720"/>
          <w:tab w:val="left" w:pos="1080"/>
          <w:tab w:val="left" w:pos="1440"/>
          <w:tab w:val="left" w:pos="1800"/>
          <w:tab w:val="left" w:pos="2160"/>
          <w:tab w:val="left" w:pos="6480"/>
          <w:tab w:val="left" w:pos="6840"/>
        </w:tabs>
        <w:bidi/>
        <w:spacing w:line="276" w:lineRule="auto"/>
        <w:rPr>
          <w:rFonts w:cs="David"/>
          <w:b/>
          <w:bCs/>
          <w:rtl/>
        </w:rPr>
      </w:pPr>
      <w:r w:rsidRPr="00561477">
        <w:rPr>
          <w:rFonts w:cs="David" w:hint="cs"/>
          <w:b/>
          <w:bCs/>
          <w:rtl/>
        </w:rPr>
        <w:t xml:space="preserve">הצהרת המציע ואישור רואה חשבון </w:t>
      </w:r>
    </w:p>
    <w:p w14:paraId="30CFD6CA" w14:textId="25D027E6" w:rsidR="009308C1" w:rsidRPr="00561477" w:rsidRDefault="009308C1" w:rsidP="009308C1">
      <w:pPr>
        <w:pStyle w:val="-"/>
        <w:tabs>
          <w:tab w:val="left" w:pos="360"/>
          <w:tab w:val="left" w:pos="720"/>
          <w:tab w:val="left" w:pos="1080"/>
          <w:tab w:val="left" w:pos="1440"/>
          <w:tab w:val="left" w:pos="1800"/>
          <w:tab w:val="left" w:pos="2160"/>
          <w:tab w:val="left" w:pos="6480"/>
          <w:tab w:val="left" w:pos="6840"/>
        </w:tabs>
        <w:bidi/>
        <w:spacing w:line="276" w:lineRule="auto"/>
        <w:jc w:val="both"/>
        <w:rPr>
          <w:rFonts w:cs="David"/>
          <w:b/>
          <w:bCs/>
          <w:rtl/>
        </w:rPr>
      </w:pPr>
      <w:r w:rsidRPr="00561477">
        <w:rPr>
          <w:rFonts w:cs="David" w:hint="cs"/>
          <w:b/>
          <w:bCs/>
          <w:rtl/>
        </w:rPr>
        <w:t>שם המציע:_____________________</w:t>
      </w:r>
      <w:r w:rsidRPr="00561477">
        <w:rPr>
          <w:rFonts w:cs="David" w:hint="cs"/>
          <w:b/>
          <w:bCs/>
          <w:rtl/>
        </w:rPr>
        <w:tab/>
        <w:t>תאריך:_____________</w:t>
      </w:r>
    </w:p>
    <w:p w14:paraId="306FE1F2" w14:textId="77777777" w:rsidR="009308C1" w:rsidRPr="00561477" w:rsidRDefault="009308C1" w:rsidP="009308C1">
      <w:pPr>
        <w:pStyle w:val="-"/>
        <w:tabs>
          <w:tab w:val="left" w:pos="360"/>
          <w:tab w:val="left" w:pos="720"/>
          <w:tab w:val="left" w:pos="1080"/>
          <w:tab w:val="left" w:pos="1440"/>
          <w:tab w:val="left" w:pos="1800"/>
          <w:tab w:val="left" w:pos="2160"/>
          <w:tab w:val="left" w:pos="6480"/>
          <w:tab w:val="left" w:pos="6840"/>
        </w:tabs>
        <w:bidi/>
        <w:spacing w:line="276" w:lineRule="auto"/>
        <w:jc w:val="both"/>
        <w:rPr>
          <w:rFonts w:cs="David"/>
          <w:b/>
          <w:bCs/>
          <w:rtl/>
        </w:rPr>
      </w:pPr>
    </w:p>
    <w:p w14:paraId="4F3BBD3B" w14:textId="77777777" w:rsidR="009308C1" w:rsidRPr="00561477" w:rsidRDefault="009308C1" w:rsidP="009308C1">
      <w:pPr>
        <w:pStyle w:val="-"/>
        <w:tabs>
          <w:tab w:val="left" w:pos="360"/>
          <w:tab w:val="left" w:pos="720"/>
          <w:tab w:val="left" w:pos="1080"/>
          <w:tab w:val="left" w:pos="1440"/>
          <w:tab w:val="left" w:pos="1800"/>
          <w:tab w:val="left" w:pos="2160"/>
          <w:tab w:val="left" w:pos="6480"/>
          <w:tab w:val="left" w:pos="6840"/>
        </w:tabs>
        <w:bidi/>
        <w:spacing w:line="276" w:lineRule="auto"/>
        <w:jc w:val="both"/>
        <w:rPr>
          <w:rFonts w:cs="David"/>
          <w:b/>
          <w:bCs/>
          <w:rtl/>
        </w:rPr>
      </w:pPr>
      <w:r w:rsidRPr="00561477">
        <w:rPr>
          <w:rFonts w:cs="David" w:hint="cs"/>
          <w:b/>
          <w:bCs/>
          <w:rtl/>
        </w:rPr>
        <w:t>אני הח"מ _____________ ת.ז._________________ מורשה מטעם המציע ליתן הצהרה זו בשם המציע כדלקמן:</w:t>
      </w:r>
    </w:p>
    <w:p w14:paraId="41D762BD" w14:textId="659B7D3C" w:rsidR="009308C1" w:rsidRPr="00561477" w:rsidRDefault="009308C1" w:rsidP="009308C1">
      <w:pPr>
        <w:pStyle w:val="-"/>
        <w:tabs>
          <w:tab w:val="left" w:pos="360"/>
          <w:tab w:val="left" w:pos="814"/>
          <w:tab w:val="left" w:pos="1240"/>
          <w:tab w:val="left" w:pos="1440"/>
          <w:tab w:val="left" w:pos="2160"/>
          <w:tab w:val="left" w:pos="6480"/>
          <w:tab w:val="left" w:pos="6840"/>
        </w:tabs>
        <w:bidi/>
        <w:spacing w:line="276" w:lineRule="auto"/>
        <w:jc w:val="both"/>
        <w:rPr>
          <w:rFonts w:cs="David"/>
          <w:b/>
          <w:bCs/>
          <w:rtl/>
        </w:rPr>
      </w:pPr>
      <w:r w:rsidRPr="00561477">
        <w:rPr>
          <w:rFonts w:cs="David"/>
          <w:rtl/>
        </w:rPr>
        <w:t>בשנים</w:t>
      </w:r>
      <w:r w:rsidRPr="00561477">
        <w:rPr>
          <w:rFonts w:cs="David"/>
          <w:b/>
          <w:bCs/>
          <w:rtl/>
        </w:rPr>
        <w:t xml:space="preserve"> </w:t>
      </w:r>
      <w:r w:rsidRPr="00626BE3">
        <w:rPr>
          <w:rFonts w:cs="David"/>
          <w:b/>
          <w:bCs/>
          <w:rtl/>
        </w:rPr>
        <w:t>20</w:t>
      </w:r>
      <w:r>
        <w:rPr>
          <w:rFonts w:cs="David" w:hint="cs"/>
          <w:b/>
          <w:bCs/>
          <w:rtl/>
        </w:rPr>
        <w:t>20,2019,</w:t>
      </w:r>
      <w:r w:rsidRPr="00626BE3">
        <w:rPr>
          <w:rFonts w:cs="David"/>
          <w:b/>
          <w:bCs/>
          <w:rtl/>
        </w:rPr>
        <w:t>201</w:t>
      </w:r>
      <w:r>
        <w:rPr>
          <w:rFonts w:cs="David" w:hint="cs"/>
          <w:b/>
          <w:bCs/>
          <w:rtl/>
        </w:rPr>
        <w:t>8</w:t>
      </w:r>
      <w:r w:rsidRPr="00561477">
        <w:rPr>
          <w:rFonts w:cs="David"/>
          <w:b/>
          <w:bCs/>
          <w:rtl/>
        </w:rPr>
        <w:t xml:space="preserve"> </w:t>
      </w:r>
      <w:r>
        <w:rPr>
          <w:rFonts w:cs="David" w:hint="cs"/>
          <w:b/>
          <w:bCs/>
          <w:rtl/>
        </w:rPr>
        <w:t>היה</w:t>
      </w:r>
      <w:r w:rsidRPr="00561477">
        <w:rPr>
          <w:rFonts w:cs="David"/>
          <w:b/>
          <w:bCs/>
          <w:rtl/>
        </w:rPr>
        <w:t xml:space="preserve"> למציע </w:t>
      </w:r>
      <w:r>
        <w:rPr>
          <w:rFonts w:cs="David" w:hint="cs"/>
          <w:b/>
          <w:bCs/>
          <w:rtl/>
        </w:rPr>
        <w:t>מחזור כספי שנתי בסך של 500,000 ₪ (חצי מיליון ₪) בכל שנה מבין השנים הללו</w:t>
      </w:r>
      <w:r w:rsidRPr="00561477">
        <w:rPr>
          <w:rFonts w:cs="David"/>
          <w:b/>
          <w:bCs/>
          <w:rtl/>
        </w:rPr>
        <w:t xml:space="preserve"> מביצוע עבודות </w:t>
      </w:r>
      <w:r>
        <w:rPr>
          <w:rFonts w:cs="David" w:hint="cs"/>
          <w:b/>
          <w:bCs/>
          <w:rtl/>
        </w:rPr>
        <w:t>בתחום המשאבות והחשמל</w:t>
      </w:r>
      <w:r w:rsidRPr="00561477">
        <w:rPr>
          <w:rFonts w:cs="David"/>
          <w:b/>
          <w:bCs/>
          <w:rtl/>
        </w:rPr>
        <w:t xml:space="preserve">, שבוצעו על ידו כקבלן ראשי ו/או כקבלן משנה, בסך שאינו נמוך מ </w:t>
      </w:r>
      <w:r w:rsidRPr="00561477">
        <w:rPr>
          <w:rFonts w:cs="David" w:hint="cs"/>
          <w:b/>
          <w:bCs/>
          <w:rtl/>
        </w:rPr>
        <w:t>____________</w:t>
      </w:r>
      <w:r w:rsidRPr="00561477">
        <w:rPr>
          <w:rFonts w:cs="David"/>
          <w:b/>
          <w:bCs/>
          <w:rtl/>
        </w:rPr>
        <w:t>₪ (</w:t>
      </w:r>
      <w:r w:rsidRPr="00561477">
        <w:rPr>
          <w:rFonts w:cs="David" w:hint="cs"/>
          <w:b/>
          <w:bCs/>
          <w:rtl/>
        </w:rPr>
        <w:t>____________</w:t>
      </w:r>
      <w:r w:rsidRPr="00561477">
        <w:rPr>
          <w:rFonts w:cs="David"/>
          <w:b/>
          <w:bCs/>
          <w:rtl/>
        </w:rPr>
        <w:t xml:space="preserve"> שקלים חדשים) (לא כולל מע"מ).</w:t>
      </w:r>
    </w:p>
    <w:p w14:paraId="7EF3D27C" w14:textId="77777777" w:rsidR="009308C1" w:rsidRPr="00561477" w:rsidRDefault="009308C1" w:rsidP="009308C1">
      <w:pPr>
        <w:pStyle w:val="-"/>
        <w:tabs>
          <w:tab w:val="left" w:pos="360"/>
          <w:tab w:val="left" w:pos="814"/>
          <w:tab w:val="left" w:pos="1240"/>
          <w:tab w:val="left" w:pos="1440"/>
          <w:tab w:val="left" w:pos="2160"/>
          <w:tab w:val="left" w:pos="6480"/>
          <w:tab w:val="left" w:pos="6840"/>
        </w:tabs>
        <w:bidi/>
        <w:spacing w:line="276" w:lineRule="auto"/>
        <w:jc w:val="both"/>
        <w:rPr>
          <w:rFonts w:cs="David"/>
          <w:b/>
          <w:bCs/>
          <w:rtl/>
        </w:rPr>
      </w:pPr>
      <w:r w:rsidRPr="00561477">
        <w:rPr>
          <w:rFonts w:cs="David" w:hint="cs"/>
          <w:b/>
          <w:bCs/>
          <w:rtl/>
        </w:rPr>
        <w:t>חתימה: ______________</w:t>
      </w:r>
    </w:p>
    <w:p w14:paraId="6ADED97A" w14:textId="77777777" w:rsidR="009308C1" w:rsidRPr="00561477" w:rsidRDefault="009308C1" w:rsidP="009308C1">
      <w:pPr>
        <w:pStyle w:val="-"/>
        <w:tabs>
          <w:tab w:val="left" w:pos="360"/>
          <w:tab w:val="left" w:pos="720"/>
          <w:tab w:val="left" w:pos="1080"/>
          <w:tab w:val="left" w:pos="1440"/>
          <w:tab w:val="left" w:pos="1800"/>
          <w:tab w:val="left" w:pos="2160"/>
          <w:tab w:val="left" w:pos="6480"/>
          <w:tab w:val="left" w:pos="6840"/>
        </w:tabs>
        <w:bidi/>
        <w:spacing w:line="276" w:lineRule="auto"/>
        <w:jc w:val="center"/>
        <w:rPr>
          <w:rFonts w:cs="David"/>
          <w:b/>
          <w:bCs/>
          <w:u w:val="single"/>
          <w:rtl/>
        </w:rPr>
      </w:pPr>
      <w:r w:rsidRPr="00561477">
        <w:rPr>
          <w:rFonts w:cs="David" w:hint="cs"/>
          <w:b/>
          <w:bCs/>
          <w:u w:val="single"/>
          <w:rtl/>
        </w:rPr>
        <w:t>אישור רואה חשבון</w:t>
      </w:r>
    </w:p>
    <w:p w14:paraId="024A1609" w14:textId="77777777" w:rsidR="009308C1" w:rsidRPr="00561477" w:rsidRDefault="009308C1" w:rsidP="009308C1">
      <w:pPr>
        <w:pStyle w:val="-"/>
        <w:tabs>
          <w:tab w:val="left" w:pos="360"/>
          <w:tab w:val="left" w:pos="720"/>
          <w:tab w:val="left" w:pos="1080"/>
          <w:tab w:val="left" w:pos="1440"/>
          <w:tab w:val="left" w:pos="1800"/>
          <w:tab w:val="left" w:pos="2160"/>
          <w:tab w:val="left" w:pos="6480"/>
          <w:tab w:val="left" w:pos="6840"/>
        </w:tabs>
        <w:bidi/>
        <w:spacing w:line="276" w:lineRule="auto"/>
        <w:jc w:val="both"/>
        <w:rPr>
          <w:rFonts w:cs="David"/>
          <w:rtl/>
        </w:rPr>
      </w:pPr>
    </w:p>
    <w:p w14:paraId="6F3BFC5B" w14:textId="77777777" w:rsidR="009308C1" w:rsidRPr="00561477" w:rsidRDefault="009308C1" w:rsidP="009308C1">
      <w:pPr>
        <w:pStyle w:val="-"/>
        <w:tabs>
          <w:tab w:val="left" w:pos="360"/>
          <w:tab w:val="left" w:pos="720"/>
          <w:tab w:val="left" w:pos="1080"/>
          <w:tab w:val="left" w:pos="1440"/>
          <w:tab w:val="left" w:pos="1800"/>
          <w:tab w:val="left" w:pos="2160"/>
          <w:tab w:val="left" w:pos="6480"/>
          <w:tab w:val="left" w:pos="6840"/>
        </w:tabs>
        <w:bidi/>
        <w:spacing w:line="276" w:lineRule="auto"/>
        <w:jc w:val="both"/>
        <w:rPr>
          <w:rFonts w:cs="David"/>
          <w:rtl/>
        </w:rPr>
      </w:pPr>
      <w:r w:rsidRPr="00561477">
        <w:rPr>
          <w:rFonts w:cs="David" w:hint="cs"/>
          <w:rtl/>
        </w:rPr>
        <w:t xml:space="preserve">לבקשת _________________(המציע) וכרואי החשבון שלו, ביקרנו את הצהרת המציע בדבר ניסיון והיקף העבודות כמדווח לעיל. ההצהרה הנה באחריות המציע. אחריותנו הינה לחוות דעה על הצהרה זו בהתבסס על ביקורתנו. </w:t>
      </w:r>
    </w:p>
    <w:p w14:paraId="6B4D2BE4" w14:textId="77777777" w:rsidR="009308C1" w:rsidRPr="00561477" w:rsidRDefault="009308C1" w:rsidP="009308C1">
      <w:pPr>
        <w:pStyle w:val="-"/>
        <w:tabs>
          <w:tab w:val="left" w:pos="360"/>
          <w:tab w:val="left" w:pos="720"/>
          <w:tab w:val="left" w:pos="1080"/>
          <w:tab w:val="left" w:pos="1440"/>
          <w:tab w:val="left" w:pos="1800"/>
          <w:tab w:val="left" w:pos="2160"/>
          <w:tab w:val="left" w:pos="6480"/>
          <w:tab w:val="left" w:pos="6840"/>
        </w:tabs>
        <w:bidi/>
        <w:spacing w:line="276" w:lineRule="auto"/>
        <w:jc w:val="both"/>
        <w:rPr>
          <w:rFonts w:cs="David"/>
          <w:rtl/>
        </w:rPr>
      </w:pPr>
      <w:r w:rsidRPr="00561477">
        <w:rPr>
          <w:rFonts w:cs="David" w:hint="cs"/>
          <w:rtl/>
        </w:rPr>
        <w:t xml:space="preserve">ערכנו את ביקורתנו בהתאם לתקני ביקורת מקובלים. הביקורת כללה בדיקה של ראיות התומכות בסכומים ובמידע שבהצהרה וזאת במטרה להשיג מידה סבירה של בטחון שאין בהצהרה הנ"ל הצגה מטעה מהותית. אנו סבורים שביקורתנו מספקת בסיס נאות לחוות דעתנו. </w:t>
      </w:r>
    </w:p>
    <w:p w14:paraId="0A99ABEA" w14:textId="77777777" w:rsidR="009308C1" w:rsidRPr="00561477" w:rsidRDefault="009308C1" w:rsidP="009308C1">
      <w:pPr>
        <w:pStyle w:val="-"/>
        <w:tabs>
          <w:tab w:val="left" w:pos="360"/>
          <w:tab w:val="left" w:pos="720"/>
          <w:tab w:val="left" w:pos="1080"/>
          <w:tab w:val="left" w:pos="1440"/>
          <w:tab w:val="left" w:pos="1800"/>
          <w:tab w:val="left" w:pos="2160"/>
          <w:tab w:val="left" w:pos="6480"/>
          <w:tab w:val="left" w:pos="6840"/>
        </w:tabs>
        <w:bidi/>
        <w:spacing w:line="276" w:lineRule="auto"/>
        <w:jc w:val="both"/>
        <w:rPr>
          <w:rFonts w:cs="David"/>
          <w:rtl/>
        </w:rPr>
      </w:pPr>
      <w:r w:rsidRPr="00561477">
        <w:rPr>
          <w:rFonts w:cs="David" w:hint="cs"/>
          <w:rtl/>
        </w:rPr>
        <w:t xml:space="preserve">לדעתנו בהתבסס על ביקורתנו הצהרה זו משקפת באופן נאות מכל הבחנות מהותיות את הצהרת המציע בדבר ניסיון והיקף העבודות בשנים המוזכרות בהצרה זו.  </w:t>
      </w:r>
    </w:p>
    <w:p w14:paraId="6C24ACFA" w14:textId="1EAEBF06" w:rsidR="009308C1" w:rsidRPr="00561477" w:rsidRDefault="009308C1" w:rsidP="009308C1">
      <w:pPr>
        <w:pStyle w:val="-"/>
        <w:tabs>
          <w:tab w:val="left" w:pos="360"/>
          <w:tab w:val="left" w:pos="720"/>
          <w:tab w:val="left" w:pos="1080"/>
          <w:tab w:val="left" w:pos="1440"/>
          <w:tab w:val="left" w:pos="1800"/>
          <w:tab w:val="left" w:pos="2160"/>
          <w:tab w:val="left" w:pos="6480"/>
          <w:tab w:val="left" w:pos="6840"/>
        </w:tabs>
        <w:bidi/>
        <w:spacing w:line="276" w:lineRule="auto"/>
        <w:jc w:val="both"/>
        <w:rPr>
          <w:rFonts w:cs="David"/>
          <w:rtl/>
        </w:rPr>
      </w:pPr>
      <w:r w:rsidRPr="00561477">
        <w:rPr>
          <w:rFonts w:cs="David" w:hint="cs"/>
          <w:rtl/>
        </w:rPr>
        <w:t>תאריך___________</w:t>
      </w:r>
      <w:r>
        <w:rPr>
          <w:rFonts w:cs="David" w:hint="cs"/>
          <w:rtl/>
        </w:rPr>
        <w:t xml:space="preserve">                                                                                                               </w:t>
      </w:r>
      <w:r w:rsidRPr="00561477">
        <w:rPr>
          <w:rFonts w:cs="David" w:hint="cs"/>
          <w:rtl/>
        </w:rPr>
        <w:t>בכבוד רב,</w:t>
      </w:r>
    </w:p>
    <w:p w14:paraId="560CE622" w14:textId="77777777" w:rsidR="009308C1" w:rsidRPr="00561477" w:rsidRDefault="009308C1" w:rsidP="009308C1">
      <w:pPr>
        <w:pStyle w:val="-"/>
        <w:tabs>
          <w:tab w:val="left" w:pos="360"/>
          <w:tab w:val="left" w:pos="720"/>
          <w:tab w:val="left" w:pos="1080"/>
          <w:tab w:val="left" w:pos="1440"/>
          <w:tab w:val="left" w:pos="1800"/>
          <w:tab w:val="left" w:pos="2160"/>
          <w:tab w:val="left" w:pos="6480"/>
          <w:tab w:val="left" w:pos="6840"/>
        </w:tabs>
        <w:bidi/>
        <w:spacing w:line="276" w:lineRule="auto"/>
        <w:jc w:val="both"/>
        <w:rPr>
          <w:rtl/>
        </w:rPr>
      </w:pPr>
      <w:r w:rsidRPr="00561477">
        <w:rPr>
          <w:rFonts w:cs="David" w:hint="cs"/>
          <w:rtl/>
        </w:rPr>
        <w:tab/>
      </w:r>
      <w:r w:rsidRPr="00561477">
        <w:rPr>
          <w:rFonts w:cs="David" w:hint="cs"/>
          <w:rtl/>
        </w:rPr>
        <w:tab/>
      </w:r>
      <w:r w:rsidRPr="00561477">
        <w:rPr>
          <w:rFonts w:cs="David" w:hint="cs"/>
          <w:rtl/>
        </w:rPr>
        <w:tab/>
      </w:r>
      <w:r w:rsidRPr="00561477">
        <w:rPr>
          <w:rFonts w:cs="David" w:hint="cs"/>
          <w:rtl/>
        </w:rPr>
        <w:tab/>
      </w:r>
      <w:r w:rsidRPr="00561477">
        <w:rPr>
          <w:rFonts w:cs="David" w:hint="cs"/>
          <w:rtl/>
        </w:rPr>
        <w:tab/>
      </w:r>
      <w:r w:rsidRPr="00561477">
        <w:rPr>
          <w:rFonts w:cs="David" w:hint="cs"/>
          <w:rtl/>
        </w:rPr>
        <w:tab/>
        <w:t xml:space="preserve">                                         רואה חשבון ________________ (שם רו"ח) </w:t>
      </w:r>
    </w:p>
    <w:p w14:paraId="47E5952C" w14:textId="77777777" w:rsidR="009308C1" w:rsidRPr="00561477" w:rsidRDefault="009308C1" w:rsidP="009308C1">
      <w:pPr>
        <w:pStyle w:val="-"/>
        <w:tabs>
          <w:tab w:val="left" w:pos="360"/>
          <w:tab w:val="left" w:pos="720"/>
          <w:tab w:val="left" w:pos="1080"/>
          <w:tab w:val="left" w:pos="1440"/>
          <w:tab w:val="left" w:pos="1800"/>
          <w:tab w:val="left" w:pos="2160"/>
          <w:tab w:val="left" w:pos="6480"/>
          <w:tab w:val="left" w:pos="6840"/>
        </w:tabs>
        <w:bidi/>
        <w:spacing w:line="276" w:lineRule="auto"/>
        <w:jc w:val="right"/>
        <w:rPr>
          <w:rFonts w:ascii="David" w:hAnsi="David" w:cs="David"/>
          <w:rtl/>
        </w:rPr>
      </w:pPr>
    </w:p>
    <w:p w14:paraId="4D988543" w14:textId="77777777" w:rsidR="009308C1" w:rsidRPr="00561477" w:rsidRDefault="009308C1" w:rsidP="009308C1">
      <w:pPr>
        <w:pStyle w:val="-"/>
        <w:tabs>
          <w:tab w:val="left" w:pos="360"/>
          <w:tab w:val="left" w:pos="720"/>
          <w:tab w:val="left" w:pos="1080"/>
          <w:tab w:val="left" w:pos="1440"/>
          <w:tab w:val="left" w:pos="1800"/>
          <w:tab w:val="left" w:pos="2160"/>
          <w:tab w:val="left" w:pos="6480"/>
          <w:tab w:val="left" w:pos="6840"/>
        </w:tabs>
        <w:bidi/>
        <w:spacing w:line="276" w:lineRule="auto"/>
        <w:jc w:val="right"/>
        <w:rPr>
          <w:rFonts w:ascii="David" w:hAnsi="David" w:cs="David"/>
        </w:rPr>
      </w:pPr>
      <w:r w:rsidRPr="00561477">
        <w:rPr>
          <w:rFonts w:ascii="David" w:hAnsi="David" w:cs="David"/>
          <w:rtl/>
        </w:rPr>
        <w:t>________________ (חתימה</w:t>
      </w:r>
      <w:r w:rsidRPr="00561477">
        <w:rPr>
          <w:rFonts w:ascii="David" w:hAnsi="David" w:cs="David" w:hint="cs"/>
          <w:rtl/>
        </w:rPr>
        <w:t xml:space="preserve"> וחותמת</w:t>
      </w:r>
      <w:r w:rsidRPr="00561477">
        <w:rPr>
          <w:rFonts w:ascii="David" w:hAnsi="David" w:cs="David"/>
          <w:rtl/>
        </w:rPr>
        <w:t>)</w:t>
      </w:r>
    </w:p>
    <w:p w14:paraId="6F3D31BB" w14:textId="77777777" w:rsidR="009308C1" w:rsidRPr="00561477" w:rsidRDefault="009308C1" w:rsidP="009308C1">
      <w:pPr>
        <w:pStyle w:val="-"/>
        <w:tabs>
          <w:tab w:val="left" w:pos="360"/>
          <w:tab w:val="left" w:pos="720"/>
          <w:tab w:val="left" w:pos="1080"/>
          <w:tab w:val="left" w:pos="1440"/>
          <w:tab w:val="left" w:pos="1800"/>
          <w:tab w:val="left" w:pos="2160"/>
          <w:tab w:val="left" w:pos="6480"/>
          <w:tab w:val="left" w:pos="6840"/>
        </w:tabs>
        <w:bidi/>
        <w:spacing w:line="276" w:lineRule="auto"/>
        <w:rPr>
          <w:rStyle w:val="FontStyle66"/>
          <w:rFonts w:hAnsi="David"/>
          <w:color w:val="auto"/>
          <w:sz w:val="24"/>
          <w:szCs w:val="24"/>
          <w:rtl/>
        </w:rPr>
      </w:pPr>
    </w:p>
    <w:p w14:paraId="19A9BD56" w14:textId="77777777" w:rsidR="009308C1" w:rsidRPr="00561477" w:rsidRDefault="009308C1" w:rsidP="009308C1">
      <w:pPr>
        <w:pStyle w:val="Style9"/>
        <w:widowControl/>
        <w:tabs>
          <w:tab w:val="left" w:pos="806"/>
        </w:tabs>
        <w:bidi/>
        <w:spacing w:before="82" w:line="276" w:lineRule="auto"/>
        <w:jc w:val="left"/>
        <w:rPr>
          <w:rStyle w:val="FontStyle64"/>
          <w:rFonts w:hAnsi="David"/>
          <w:color w:val="auto"/>
          <w:sz w:val="24"/>
          <w:szCs w:val="24"/>
          <w:u w:val="single"/>
          <w:rtl/>
        </w:rPr>
      </w:pPr>
    </w:p>
    <w:p w14:paraId="0F5BE7EA" w14:textId="55E1814F" w:rsidR="00E05657" w:rsidRDefault="00C7195F" w:rsidP="009308C1">
      <w:pPr>
        <w:tabs>
          <w:tab w:val="left" w:pos="992"/>
        </w:tabs>
        <w:bidi/>
        <w:spacing w:line="276" w:lineRule="auto"/>
        <w:rPr>
          <w:rFonts w:eastAsia="Calibri" w:hAnsi="David"/>
          <w:b/>
          <w:bCs/>
          <w:noProof/>
          <w:sz w:val="90"/>
          <w:szCs w:val="90"/>
          <w:rtl/>
        </w:rPr>
      </w:pPr>
      <w:r>
        <w:rPr>
          <w:rFonts w:eastAsia="Calibri" w:hAnsi="David" w:hint="cs"/>
          <w:b/>
          <w:bCs/>
          <w:noProof/>
          <w:sz w:val="90"/>
          <w:szCs w:val="90"/>
          <w:rtl/>
        </w:rPr>
        <w:t xml:space="preserve"> </w:t>
      </w:r>
    </w:p>
    <w:p w14:paraId="0792C058" w14:textId="77777777" w:rsidR="009B2DE9" w:rsidRDefault="009B2DE9" w:rsidP="009B2DE9">
      <w:pPr>
        <w:bidi/>
        <w:jc w:val="center"/>
        <w:rPr>
          <w:rStyle w:val="FontStyle65"/>
          <w:rFonts w:hAnsi="David"/>
          <w:color w:val="auto"/>
          <w:sz w:val="24"/>
          <w:szCs w:val="24"/>
          <w:rtl/>
        </w:rPr>
      </w:pPr>
      <w:r>
        <w:rPr>
          <w:rFonts w:eastAsia="Calibri" w:hAnsi="David"/>
          <w:b/>
          <w:bCs/>
          <w:noProof/>
          <w:sz w:val="90"/>
          <w:szCs w:val="90"/>
          <w:rtl/>
        </w:rPr>
        <w:t>מכר</w:t>
      </w:r>
      <w:r>
        <w:rPr>
          <w:rFonts w:eastAsia="Calibri" w:hAnsi="David" w:hint="cs"/>
          <w:b/>
          <w:bCs/>
          <w:noProof/>
          <w:sz w:val="90"/>
          <w:szCs w:val="90"/>
          <w:rtl/>
        </w:rPr>
        <w:t xml:space="preserve">ז לביצוע </w:t>
      </w:r>
      <w:r w:rsidRPr="009B2DE9">
        <w:rPr>
          <w:rStyle w:val="FontStyle65"/>
          <w:rFonts w:hAnsi="David"/>
          <w:color w:val="auto"/>
          <w:sz w:val="96"/>
          <w:szCs w:val="96"/>
          <w:rtl/>
        </w:rPr>
        <w:t>שדרוג מכון השאיבה למים-החלפת משאבות ועבודות חשמל</w:t>
      </w:r>
      <w:r w:rsidRPr="009B2DE9">
        <w:rPr>
          <w:rFonts w:eastAsia="Times New Roman" w:hAnsi="David" w:hint="cs"/>
          <w:b/>
          <w:bCs/>
          <w:sz w:val="96"/>
          <w:szCs w:val="96"/>
          <w:rtl/>
        </w:rPr>
        <w:t>- עמנואל</w:t>
      </w:r>
      <w:r>
        <w:rPr>
          <w:rFonts w:eastAsia="Calibri" w:hAnsi="David" w:hint="cs"/>
          <w:b/>
          <w:bCs/>
          <w:noProof/>
          <w:sz w:val="90"/>
          <w:szCs w:val="90"/>
          <w:rtl/>
        </w:rPr>
        <w:t xml:space="preserve"> </w:t>
      </w:r>
    </w:p>
    <w:p w14:paraId="12ABE01C" w14:textId="66C15348" w:rsidR="00E32D2C" w:rsidRPr="00561477" w:rsidRDefault="00E32D2C" w:rsidP="00E32D2C">
      <w:pPr>
        <w:tabs>
          <w:tab w:val="left" w:pos="992"/>
        </w:tabs>
        <w:bidi/>
        <w:spacing w:line="276" w:lineRule="auto"/>
        <w:jc w:val="center"/>
        <w:rPr>
          <w:rFonts w:hAnsi="David"/>
          <w:b/>
          <w:bCs/>
          <w:noProof/>
          <w:sz w:val="90"/>
          <w:szCs w:val="90"/>
          <w:rtl/>
        </w:rPr>
      </w:pPr>
    </w:p>
    <w:p w14:paraId="21A4EB71" w14:textId="77777777" w:rsidR="00E32D2C" w:rsidRPr="00561477" w:rsidRDefault="00E32D2C" w:rsidP="00E32D2C">
      <w:pPr>
        <w:tabs>
          <w:tab w:val="left" w:pos="992"/>
        </w:tabs>
        <w:bidi/>
        <w:spacing w:line="276" w:lineRule="auto"/>
        <w:jc w:val="center"/>
        <w:rPr>
          <w:rFonts w:hAnsi="David"/>
          <w:b/>
          <w:bCs/>
          <w:noProof/>
          <w:sz w:val="90"/>
          <w:szCs w:val="90"/>
          <w:rtl/>
        </w:rPr>
      </w:pPr>
    </w:p>
    <w:p w14:paraId="5C63A3CD" w14:textId="524D0C3B" w:rsidR="00974BA8" w:rsidRPr="00561477" w:rsidRDefault="00974BA8" w:rsidP="00705EBA">
      <w:pPr>
        <w:bidi/>
        <w:jc w:val="center"/>
        <w:rPr>
          <w:rFonts w:eastAsia="Calibri" w:hAnsi="David"/>
          <w:b/>
          <w:bCs/>
          <w:noProof/>
          <w:sz w:val="90"/>
          <w:szCs w:val="90"/>
          <w:rtl/>
        </w:rPr>
      </w:pPr>
      <w:r w:rsidRPr="00561477">
        <w:rPr>
          <w:rFonts w:eastAsia="Calibri" w:hAnsi="David" w:hint="cs"/>
          <w:b/>
          <w:bCs/>
          <w:noProof/>
          <w:sz w:val="90"/>
          <w:szCs w:val="90"/>
          <w:rtl/>
        </w:rPr>
        <w:lastRenderedPageBreak/>
        <w:t>נספח יא</w:t>
      </w:r>
      <w:r w:rsidR="002032A3">
        <w:rPr>
          <w:rFonts w:eastAsia="Calibri" w:hAnsi="David" w:hint="cs"/>
          <w:b/>
          <w:bCs/>
          <w:noProof/>
          <w:sz w:val="90"/>
          <w:szCs w:val="90"/>
          <w:rtl/>
        </w:rPr>
        <w:t>'</w:t>
      </w:r>
    </w:p>
    <w:p w14:paraId="758FD539" w14:textId="61840584" w:rsidR="00974BA8" w:rsidRPr="00561477" w:rsidRDefault="003C55BD" w:rsidP="00705EBA">
      <w:pPr>
        <w:bidi/>
        <w:jc w:val="center"/>
        <w:rPr>
          <w:rFonts w:eastAsia="Calibri" w:hAnsi="David"/>
          <w:b/>
          <w:bCs/>
          <w:noProof/>
          <w:sz w:val="90"/>
          <w:szCs w:val="90"/>
          <w:rtl/>
        </w:rPr>
      </w:pPr>
      <w:r>
        <w:rPr>
          <w:rFonts w:eastAsia="Calibri" w:hAnsi="David" w:hint="cs"/>
          <w:b/>
          <w:bCs/>
          <w:noProof/>
          <w:sz w:val="90"/>
          <w:szCs w:val="90"/>
          <w:rtl/>
        </w:rPr>
        <w:t xml:space="preserve">ביטוח </w:t>
      </w:r>
    </w:p>
    <w:p w14:paraId="29F3DF2C" w14:textId="3F2D9499" w:rsidR="00974BA8" w:rsidRPr="00561477" w:rsidRDefault="00974BA8" w:rsidP="00705EBA">
      <w:pPr>
        <w:bidi/>
        <w:rPr>
          <w:rFonts w:eastAsia="Calibri" w:hAnsi="David"/>
          <w:b/>
          <w:bCs/>
          <w:noProof/>
          <w:sz w:val="90"/>
          <w:szCs w:val="90"/>
          <w:rtl/>
        </w:rPr>
      </w:pPr>
    </w:p>
    <w:p w14:paraId="32E95CDF" w14:textId="77777777" w:rsidR="003C55BD" w:rsidRDefault="003C55BD" w:rsidP="00705EBA">
      <w:pPr>
        <w:tabs>
          <w:tab w:val="left" w:pos="360"/>
          <w:tab w:val="left" w:pos="720"/>
          <w:tab w:val="left" w:pos="1080"/>
          <w:tab w:val="left" w:pos="1440"/>
          <w:tab w:val="left" w:pos="1800"/>
          <w:tab w:val="left" w:pos="2160"/>
          <w:tab w:val="left" w:pos="6480"/>
          <w:tab w:val="left" w:pos="6840"/>
        </w:tabs>
        <w:bidi/>
        <w:spacing w:line="360" w:lineRule="auto"/>
        <w:jc w:val="center"/>
        <w:rPr>
          <w:rFonts w:ascii="Times New Roman" w:eastAsia="Times New Roman" w:hAnsi="Times New Roman"/>
          <w:b/>
          <w:bCs/>
          <w:sz w:val="32"/>
          <w:szCs w:val="32"/>
          <w:u w:val="single"/>
          <w:rtl/>
        </w:rPr>
      </w:pPr>
    </w:p>
    <w:p w14:paraId="53FD0F2D" w14:textId="77777777" w:rsidR="003C55BD" w:rsidRDefault="003C55BD" w:rsidP="003C55BD">
      <w:pPr>
        <w:tabs>
          <w:tab w:val="left" w:pos="360"/>
          <w:tab w:val="left" w:pos="720"/>
          <w:tab w:val="left" w:pos="1080"/>
          <w:tab w:val="left" w:pos="1440"/>
          <w:tab w:val="left" w:pos="1800"/>
          <w:tab w:val="left" w:pos="2160"/>
          <w:tab w:val="left" w:pos="6480"/>
          <w:tab w:val="left" w:pos="6840"/>
        </w:tabs>
        <w:bidi/>
        <w:spacing w:line="360" w:lineRule="auto"/>
        <w:jc w:val="center"/>
        <w:rPr>
          <w:rFonts w:ascii="Times New Roman" w:eastAsia="Times New Roman" w:hAnsi="Times New Roman"/>
          <w:b/>
          <w:bCs/>
          <w:sz w:val="32"/>
          <w:szCs w:val="32"/>
          <w:u w:val="single"/>
          <w:rtl/>
        </w:rPr>
      </w:pPr>
    </w:p>
    <w:p w14:paraId="26615B96" w14:textId="77777777" w:rsidR="00E05657" w:rsidRDefault="00E05657" w:rsidP="00573746">
      <w:pPr>
        <w:tabs>
          <w:tab w:val="left" w:pos="360"/>
          <w:tab w:val="left" w:pos="720"/>
          <w:tab w:val="left" w:pos="1080"/>
          <w:tab w:val="left" w:pos="1440"/>
          <w:tab w:val="left" w:pos="1800"/>
          <w:tab w:val="left" w:pos="2160"/>
          <w:tab w:val="left" w:pos="6480"/>
          <w:tab w:val="left" w:pos="6840"/>
        </w:tabs>
        <w:bidi/>
        <w:spacing w:line="360" w:lineRule="auto"/>
        <w:jc w:val="center"/>
        <w:rPr>
          <w:rFonts w:ascii="Times New Roman" w:eastAsia="Times New Roman" w:hAnsi="Times New Roman"/>
          <w:b/>
          <w:bCs/>
          <w:sz w:val="32"/>
          <w:szCs w:val="32"/>
          <w:u w:val="single"/>
          <w:rtl/>
        </w:rPr>
      </w:pPr>
    </w:p>
    <w:p w14:paraId="00033F25" w14:textId="77777777" w:rsidR="00E05657" w:rsidRDefault="00E05657" w:rsidP="00136C73">
      <w:pPr>
        <w:tabs>
          <w:tab w:val="left" w:pos="360"/>
          <w:tab w:val="left" w:pos="720"/>
          <w:tab w:val="left" w:pos="1080"/>
          <w:tab w:val="left" w:pos="1440"/>
          <w:tab w:val="left" w:pos="1800"/>
          <w:tab w:val="left" w:pos="2160"/>
          <w:tab w:val="left" w:pos="6480"/>
          <w:tab w:val="left" w:pos="6840"/>
        </w:tabs>
        <w:bidi/>
        <w:spacing w:line="360" w:lineRule="auto"/>
        <w:jc w:val="center"/>
        <w:rPr>
          <w:rFonts w:ascii="Times New Roman" w:eastAsia="Times New Roman" w:hAnsi="Times New Roman"/>
          <w:b/>
          <w:bCs/>
          <w:sz w:val="32"/>
          <w:szCs w:val="32"/>
          <w:u w:val="single"/>
          <w:rtl/>
        </w:rPr>
      </w:pPr>
    </w:p>
    <w:p w14:paraId="179A2405" w14:textId="77777777" w:rsidR="00E05657" w:rsidRDefault="00E05657" w:rsidP="00F61ED4">
      <w:pPr>
        <w:tabs>
          <w:tab w:val="left" w:pos="360"/>
          <w:tab w:val="left" w:pos="720"/>
          <w:tab w:val="left" w:pos="1080"/>
          <w:tab w:val="left" w:pos="1440"/>
          <w:tab w:val="left" w:pos="1800"/>
          <w:tab w:val="left" w:pos="2160"/>
          <w:tab w:val="left" w:pos="6480"/>
          <w:tab w:val="left" w:pos="6840"/>
        </w:tabs>
        <w:bidi/>
        <w:spacing w:line="360" w:lineRule="auto"/>
        <w:jc w:val="center"/>
        <w:rPr>
          <w:rFonts w:ascii="Times New Roman" w:eastAsia="Times New Roman" w:hAnsi="Times New Roman"/>
          <w:b/>
          <w:bCs/>
          <w:sz w:val="32"/>
          <w:szCs w:val="32"/>
          <w:u w:val="single"/>
          <w:rtl/>
        </w:rPr>
      </w:pPr>
    </w:p>
    <w:p w14:paraId="0F64826D" w14:textId="77777777" w:rsidR="00E05657" w:rsidRDefault="00E05657" w:rsidP="00F61ED4">
      <w:pPr>
        <w:tabs>
          <w:tab w:val="left" w:pos="360"/>
          <w:tab w:val="left" w:pos="720"/>
          <w:tab w:val="left" w:pos="1080"/>
          <w:tab w:val="left" w:pos="1440"/>
          <w:tab w:val="left" w:pos="1800"/>
          <w:tab w:val="left" w:pos="2160"/>
          <w:tab w:val="left" w:pos="6480"/>
          <w:tab w:val="left" w:pos="6840"/>
        </w:tabs>
        <w:bidi/>
        <w:spacing w:line="360" w:lineRule="auto"/>
        <w:jc w:val="center"/>
        <w:rPr>
          <w:rFonts w:ascii="Times New Roman" w:eastAsia="Times New Roman" w:hAnsi="Times New Roman"/>
          <w:b/>
          <w:bCs/>
          <w:sz w:val="32"/>
          <w:szCs w:val="32"/>
          <w:u w:val="single"/>
          <w:rtl/>
        </w:rPr>
      </w:pPr>
    </w:p>
    <w:p w14:paraId="1DEC5027" w14:textId="77777777" w:rsidR="00E05657" w:rsidRDefault="00E05657" w:rsidP="00F61ED4">
      <w:pPr>
        <w:tabs>
          <w:tab w:val="left" w:pos="360"/>
          <w:tab w:val="left" w:pos="720"/>
          <w:tab w:val="left" w:pos="1080"/>
          <w:tab w:val="left" w:pos="1440"/>
          <w:tab w:val="left" w:pos="1800"/>
          <w:tab w:val="left" w:pos="2160"/>
          <w:tab w:val="left" w:pos="6480"/>
          <w:tab w:val="left" w:pos="6840"/>
        </w:tabs>
        <w:bidi/>
        <w:spacing w:line="360" w:lineRule="auto"/>
        <w:jc w:val="center"/>
        <w:rPr>
          <w:rFonts w:ascii="Times New Roman" w:eastAsia="Times New Roman" w:hAnsi="Times New Roman"/>
          <w:b/>
          <w:bCs/>
          <w:sz w:val="32"/>
          <w:szCs w:val="32"/>
          <w:u w:val="single"/>
          <w:rtl/>
        </w:rPr>
      </w:pPr>
    </w:p>
    <w:p w14:paraId="0DCB9B03" w14:textId="77777777" w:rsidR="00E05657" w:rsidRDefault="00E05657" w:rsidP="00F61ED4">
      <w:pPr>
        <w:tabs>
          <w:tab w:val="left" w:pos="360"/>
          <w:tab w:val="left" w:pos="720"/>
          <w:tab w:val="left" w:pos="1080"/>
          <w:tab w:val="left" w:pos="1440"/>
          <w:tab w:val="left" w:pos="1800"/>
          <w:tab w:val="left" w:pos="2160"/>
          <w:tab w:val="left" w:pos="6480"/>
          <w:tab w:val="left" w:pos="6840"/>
        </w:tabs>
        <w:bidi/>
        <w:spacing w:line="360" w:lineRule="auto"/>
        <w:jc w:val="center"/>
        <w:rPr>
          <w:rFonts w:ascii="Times New Roman" w:eastAsia="Times New Roman" w:hAnsi="Times New Roman"/>
          <w:b/>
          <w:bCs/>
          <w:sz w:val="32"/>
          <w:szCs w:val="32"/>
          <w:u w:val="single"/>
          <w:rtl/>
        </w:rPr>
      </w:pPr>
    </w:p>
    <w:p w14:paraId="57066BB6" w14:textId="77777777" w:rsidR="00E05657" w:rsidRDefault="00E05657" w:rsidP="00F61ED4">
      <w:pPr>
        <w:tabs>
          <w:tab w:val="left" w:pos="360"/>
          <w:tab w:val="left" w:pos="720"/>
          <w:tab w:val="left" w:pos="1080"/>
          <w:tab w:val="left" w:pos="1440"/>
          <w:tab w:val="left" w:pos="1800"/>
          <w:tab w:val="left" w:pos="2160"/>
          <w:tab w:val="left" w:pos="6480"/>
          <w:tab w:val="left" w:pos="6840"/>
        </w:tabs>
        <w:bidi/>
        <w:spacing w:line="360" w:lineRule="auto"/>
        <w:jc w:val="center"/>
        <w:rPr>
          <w:rFonts w:ascii="Times New Roman" w:eastAsia="Times New Roman" w:hAnsi="Times New Roman"/>
          <w:b/>
          <w:bCs/>
          <w:sz w:val="32"/>
          <w:szCs w:val="32"/>
          <w:u w:val="single"/>
          <w:rtl/>
        </w:rPr>
      </w:pPr>
    </w:p>
    <w:p w14:paraId="2C5F0E5B" w14:textId="77777777" w:rsidR="00E05657" w:rsidRDefault="00E05657" w:rsidP="00F61ED4">
      <w:pPr>
        <w:tabs>
          <w:tab w:val="left" w:pos="360"/>
          <w:tab w:val="left" w:pos="720"/>
          <w:tab w:val="left" w:pos="1080"/>
          <w:tab w:val="left" w:pos="1440"/>
          <w:tab w:val="left" w:pos="1800"/>
          <w:tab w:val="left" w:pos="2160"/>
          <w:tab w:val="left" w:pos="6480"/>
          <w:tab w:val="left" w:pos="6840"/>
        </w:tabs>
        <w:bidi/>
        <w:spacing w:line="360" w:lineRule="auto"/>
        <w:jc w:val="center"/>
        <w:rPr>
          <w:rFonts w:ascii="Times New Roman" w:eastAsia="Times New Roman" w:hAnsi="Times New Roman"/>
          <w:b/>
          <w:bCs/>
          <w:sz w:val="32"/>
          <w:szCs w:val="32"/>
          <w:u w:val="single"/>
          <w:rtl/>
        </w:rPr>
      </w:pPr>
    </w:p>
    <w:p w14:paraId="55B68423" w14:textId="77777777" w:rsidR="00E05657" w:rsidRDefault="00E05657" w:rsidP="00F61ED4">
      <w:pPr>
        <w:tabs>
          <w:tab w:val="left" w:pos="360"/>
          <w:tab w:val="left" w:pos="720"/>
          <w:tab w:val="left" w:pos="1080"/>
          <w:tab w:val="left" w:pos="1440"/>
          <w:tab w:val="left" w:pos="1800"/>
          <w:tab w:val="left" w:pos="2160"/>
          <w:tab w:val="left" w:pos="6480"/>
          <w:tab w:val="left" w:pos="6840"/>
        </w:tabs>
        <w:bidi/>
        <w:spacing w:line="360" w:lineRule="auto"/>
        <w:jc w:val="center"/>
        <w:rPr>
          <w:rFonts w:ascii="Times New Roman" w:eastAsia="Times New Roman" w:hAnsi="Times New Roman"/>
          <w:b/>
          <w:bCs/>
          <w:sz w:val="32"/>
          <w:szCs w:val="32"/>
          <w:u w:val="single"/>
          <w:rtl/>
        </w:rPr>
      </w:pPr>
    </w:p>
    <w:p w14:paraId="0AEA1C60" w14:textId="3AB01E09" w:rsidR="003F3994" w:rsidRPr="00CD78AC" w:rsidRDefault="003F3994" w:rsidP="00CD78AC">
      <w:pPr>
        <w:spacing w:before="120" w:after="240" w:line="276" w:lineRule="auto"/>
        <w:jc w:val="center"/>
        <w:rPr>
          <w:rFonts w:hAnsi="David"/>
          <w:b/>
          <w:bCs/>
          <w:sz w:val="40"/>
          <w:szCs w:val="40"/>
          <w:rtl/>
        </w:rPr>
      </w:pPr>
      <w:bookmarkStart w:id="37" w:name="_Ref23947656"/>
      <w:r w:rsidRPr="00CD78AC">
        <w:rPr>
          <w:rFonts w:hAnsi="David"/>
          <w:b/>
          <w:bCs/>
          <w:sz w:val="40"/>
          <w:szCs w:val="40"/>
          <w:rtl/>
        </w:rPr>
        <w:t xml:space="preserve">נספח </w:t>
      </w:r>
      <w:r w:rsidRPr="00CD78AC">
        <w:rPr>
          <w:rFonts w:hAnsi="David" w:hint="eastAsia"/>
          <w:b/>
          <w:bCs/>
          <w:sz w:val="40"/>
          <w:szCs w:val="40"/>
          <w:rtl/>
        </w:rPr>
        <w:t>יא</w:t>
      </w:r>
      <w:r w:rsidRPr="00CD78AC">
        <w:rPr>
          <w:rFonts w:hAnsi="David"/>
          <w:b/>
          <w:bCs/>
          <w:sz w:val="40"/>
          <w:szCs w:val="40"/>
          <w:rtl/>
        </w:rPr>
        <w:t xml:space="preserve">' - ביטוח </w:t>
      </w:r>
    </w:p>
    <w:p w14:paraId="524F32EA" w14:textId="77777777" w:rsidR="003F3994" w:rsidRPr="00CD78AC" w:rsidRDefault="003F3994" w:rsidP="00CD78AC">
      <w:pPr>
        <w:tabs>
          <w:tab w:val="left" w:pos="720"/>
        </w:tabs>
        <w:spacing w:before="240" w:after="240" w:line="276" w:lineRule="auto"/>
        <w:ind w:left="567" w:hanging="567"/>
        <w:jc w:val="right"/>
        <w:outlineLvl w:val="0"/>
        <w:rPr>
          <w:rFonts w:hAnsi="David"/>
          <w:kern w:val="32"/>
          <w:lang w:val="x-none" w:eastAsia="x-none"/>
        </w:rPr>
      </w:pPr>
      <w:r w:rsidRPr="00CD78AC">
        <w:rPr>
          <w:rFonts w:hAnsi="David"/>
          <w:kern w:val="32"/>
          <w:rtl/>
          <w:lang w:val="x-none" w:eastAsia="x-none"/>
        </w:rPr>
        <w:t>לעניין הגדרות נספח ביטוח זה:</w:t>
      </w:r>
    </w:p>
    <w:p w14:paraId="43612302" w14:textId="77777777" w:rsidR="003F3994" w:rsidRPr="00CD78AC" w:rsidRDefault="003F3994" w:rsidP="00CD78AC">
      <w:pPr>
        <w:tabs>
          <w:tab w:val="left" w:pos="720"/>
        </w:tabs>
        <w:spacing w:before="60" w:after="240" w:line="276" w:lineRule="auto"/>
        <w:ind w:left="567" w:hanging="567"/>
        <w:jc w:val="right"/>
        <w:outlineLvl w:val="0"/>
        <w:rPr>
          <w:rFonts w:hAnsi="David"/>
          <w:kern w:val="32"/>
          <w:rtl/>
          <w:lang w:val="x-none" w:eastAsia="x-none"/>
        </w:rPr>
      </w:pPr>
      <w:r w:rsidRPr="00CD78AC">
        <w:rPr>
          <w:rFonts w:hAnsi="David"/>
          <w:kern w:val="32"/>
          <w:rtl/>
          <w:lang w:val="x-none" w:eastAsia="x-none"/>
        </w:rPr>
        <w:t>"</w:t>
      </w:r>
      <w:r w:rsidRPr="00CD78AC">
        <w:rPr>
          <w:rFonts w:hAnsi="David"/>
          <w:b/>
          <w:bCs/>
          <w:kern w:val="32"/>
          <w:rtl/>
          <w:lang w:val="x-none" w:eastAsia="x-none"/>
        </w:rPr>
        <w:t>המבוטח</w:t>
      </w:r>
      <w:r w:rsidRPr="00CD78AC">
        <w:rPr>
          <w:rFonts w:hAnsi="David"/>
          <w:kern w:val="32"/>
          <w:rtl/>
          <w:lang w:val="x-none" w:eastAsia="x-none"/>
        </w:rPr>
        <w:t>" - _________________.</w:t>
      </w:r>
    </w:p>
    <w:p w14:paraId="0088E211" w14:textId="77777777" w:rsidR="003F3994" w:rsidRPr="00CD78AC" w:rsidRDefault="003F3994" w:rsidP="00CD78AC">
      <w:pPr>
        <w:tabs>
          <w:tab w:val="left" w:pos="-56"/>
        </w:tabs>
        <w:spacing w:before="60" w:after="240" w:line="276" w:lineRule="auto"/>
        <w:jc w:val="right"/>
        <w:outlineLvl w:val="0"/>
        <w:rPr>
          <w:rFonts w:hAnsi="David"/>
          <w:kern w:val="32"/>
          <w:rtl/>
          <w:lang w:val="x-none" w:eastAsia="x-none"/>
        </w:rPr>
      </w:pPr>
      <w:r w:rsidRPr="00CD78AC">
        <w:rPr>
          <w:rFonts w:hAnsi="David"/>
          <w:kern w:val="32"/>
          <w:rtl/>
          <w:lang w:val="x-none" w:eastAsia="x-none"/>
        </w:rPr>
        <w:t>"</w:t>
      </w:r>
      <w:r w:rsidRPr="00CD78AC">
        <w:rPr>
          <w:rFonts w:hAnsi="David"/>
          <w:b/>
          <w:bCs/>
          <w:kern w:val="32"/>
          <w:rtl/>
          <w:lang w:val="x-none" w:eastAsia="x-none"/>
        </w:rPr>
        <w:t>מבקש האישור</w:t>
      </w:r>
      <w:r w:rsidRPr="00CD78AC">
        <w:rPr>
          <w:rFonts w:hAnsi="David"/>
          <w:kern w:val="32"/>
          <w:rtl/>
          <w:lang w:val="x-none" w:eastAsia="x-none"/>
        </w:rPr>
        <w:t xml:space="preserve">" - </w:t>
      </w:r>
      <w:r w:rsidRPr="00CD78AC">
        <w:rPr>
          <w:rFonts w:hAnsi="David" w:hint="eastAsia"/>
          <w:kern w:val="32"/>
          <w:rtl/>
          <w:lang w:val="x-none" w:eastAsia="x-none"/>
        </w:rPr>
        <w:t>מועצה</w:t>
      </w:r>
      <w:r w:rsidRPr="00CD78AC">
        <w:rPr>
          <w:rFonts w:hAnsi="David"/>
          <w:kern w:val="32"/>
          <w:rtl/>
          <w:lang w:val="x-none" w:eastAsia="x-none"/>
        </w:rPr>
        <w:t xml:space="preserve"> </w:t>
      </w:r>
      <w:r w:rsidRPr="00CD78AC">
        <w:rPr>
          <w:rFonts w:hAnsi="David" w:hint="eastAsia"/>
          <w:kern w:val="32"/>
          <w:rtl/>
          <w:lang w:val="x-none" w:eastAsia="x-none"/>
        </w:rPr>
        <w:t>מקומית</w:t>
      </w:r>
      <w:r w:rsidRPr="00CD78AC">
        <w:rPr>
          <w:rFonts w:hAnsi="David"/>
          <w:kern w:val="32"/>
          <w:rtl/>
          <w:lang w:val="x-none" w:eastAsia="x-none"/>
        </w:rPr>
        <w:t xml:space="preserve"> </w:t>
      </w:r>
      <w:r w:rsidRPr="00CD78AC">
        <w:rPr>
          <w:rFonts w:hAnsi="David" w:hint="eastAsia"/>
          <w:kern w:val="32"/>
          <w:rtl/>
          <w:lang w:val="x-none" w:eastAsia="x-none"/>
        </w:rPr>
        <w:t>עמנואל</w:t>
      </w:r>
      <w:r w:rsidRPr="00CD78AC">
        <w:rPr>
          <w:rFonts w:hAnsi="David"/>
          <w:kern w:val="32"/>
          <w:rtl/>
          <w:lang w:val="x-none" w:eastAsia="x-none"/>
        </w:rPr>
        <w:t xml:space="preserve"> </w:t>
      </w:r>
      <w:r w:rsidRPr="00CD78AC">
        <w:rPr>
          <w:rFonts w:hAnsi="David" w:hint="eastAsia"/>
          <w:kern w:val="32"/>
          <w:rtl/>
          <w:lang w:val="x-none" w:eastAsia="x-none"/>
        </w:rPr>
        <w:t>ו</w:t>
      </w:r>
      <w:r w:rsidRPr="00CD78AC">
        <w:rPr>
          <w:rFonts w:hAnsi="David"/>
          <w:kern w:val="32"/>
          <w:rtl/>
          <w:lang w:val="x-none" w:eastAsia="x-none"/>
        </w:rPr>
        <w:t xml:space="preserve">/או </w:t>
      </w:r>
      <w:r w:rsidRPr="00CD78AC">
        <w:rPr>
          <w:rFonts w:hAnsi="David" w:hint="eastAsia"/>
          <w:kern w:val="32"/>
          <w:rtl/>
          <w:lang w:val="x-none" w:eastAsia="x-none"/>
        </w:rPr>
        <w:t>החברה</w:t>
      </w:r>
      <w:r w:rsidRPr="00CD78AC">
        <w:rPr>
          <w:rFonts w:hAnsi="David"/>
          <w:kern w:val="32"/>
          <w:rtl/>
          <w:lang w:val="x-none" w:eastAsia="x-none"/>
        </w:rPr>
        <w:t xml:space="preserve"> </w:t>
      </w:r>
      <w:r w:rsidRPr="00CD78AC">
        <w:rPr>
          <w:rFonts w:hAnsi="David" w:hint="eastAsia"/>
          <w:kern w:val="32"/>
          <w:rtl/>
          <w:lang w:val="x-none" w:eastAsia="x-none"/>
        </w:rPr>
        <w:t>הכלכלית</w:t>
      </w:r>
      <w:r w:rsidRPr="00CD78AC">
        <w:rPr>
          <w:rFonts w:hAnsi="David"/>
          <w:kern w:val="32"/>
          <w:rtl/>
          <w:lang w:val="x-none" w:eastAsia="x-none"/>
        </w:rPr>
        <w:t xml:space="preserve"> </w:t>
      </w:r>
      <w:r w:rsidRPr="00CD78AC">
        <w:rPr>
          <w:rFonts w:hAnsi="David" w:hint="eastAsia"/>
          <w:kern w:val="32"/>
          <w:rtl/>
          <w:lang w:val="x-none" w:eastAsia="x-none"/>
        </w:rPr>
        <w:t>לפיתוח</w:t>
      </w:r>
      <w:r w:rsidRPr="00CD78AC">
        <w:rPr>
          <w:rFonts w:hAnsi="David"/>
          <w:kern w:val="32"/>
          <w:rtl/>
          <w:lang w:val="x-none" w:eastAsia="x-none"/>
        </w:rPr>
        <w:t xml:space="preserve"> </w:t>
      </w:r>
      <w:r w:rsidRPr="00CD78AC">
        <w:rPr>
          <w:rFonts w:hAnsi="David" w:hint="eastAsia"/>
          <w:kern w:val="32"/>
          <w:rtl/>
          <w:lang w:val="x-none" w:eastAsia="x-none"/>
        </w:rPr>
        <w:t>עמנואל</w:t>
      </w:r>
      <w:r w:rsidRPr="00CD78AC">
        <w:rPr>
          <w:rFonts w:hAnsi="David"/>
          <w:kern w:val="32"/>
          <w:rtl/>
          <w:lang w:val="x-none" w:eastAsia="x-none"/>
        </w:rPr>
        <w:t xml:space="preserve"> </w:t>
      </w:r>
      <w:r w:rsidRPr="00CD78AC">
        <w:rPr>
          <w:rFonts w:hAnsi="David" w:hint="eastAsia"/>
          <w:kern w:val="32"/>
          <w:rtl/>
          <w:lang w:val="x-none" w:eastAsia="x-none"/>
        </w:rPr>
        <w:t>בע</w:t>
      </w:r>
      <w:r w:rsidRPr="00CD78AC">
        <w:rPr>
          <w:rFonts w:hAnsi="David"/>
          <w:kern w:val="32"/>
          <w:rtl/>
          <w:lang w:val="x-none" w:eastAsia="x-none"/>
        </w:rPr>
        <w:t xml:space="preserve">"מ </w:t>
      </w:r>
      <w:r w:rsidRPr="00CD78AC">
        <w:rPr>
          <w:rFonts w:hAnsi="David" w:hint="eastAsia"/>
          <w:kern w:val="32"/>
          <w:rtl/>
          <w:lang w:val="x-none" w:eastAsia="x-none"/>
        </w:rPr>
        <w:t>ו</w:t>
      </w:r>
      <w:r w:rsidRPr="00CD78AC">
        <w:rPr>
          <w:rFonts w:hAnsi="David"/>
          <w:kern w:val="32"/>
          <w:rtl/>
          <w:lang w:val="x-none" w:eastAsia="x-none"/>
        </w:rPr>
        <w:t xml:space="preserve">/או </w:t>
      </w:r>
      <w:r w:rsidRPr="00CD78AC">
        <w:rPr>
          <w:rFonts w:hAnsi="David" w:hint="eastAsia"/>
          <w:kern w:val="32"/>
          <w:rtl/>
          <w:lang w:val="x-none" w:eastAsia="x-none"/>
        </w:rPr>
        <w:t>ת</w:t>
      </w:r>
      <w:r w:rsidRPr="00CD78AC">
        <w:rPr>
          <w:rFonts w:hAnsi="David"/>
          <w:kern w:val="32"/>
          <w:rtl/>
          <w:lang w:val="x-none" w:eastAsia="x-none"/>
        </w:rPr>
        <w:t xml:space="preserve">אגידים ו/או חברות עירוניים ו/או </w:t>
      </w:r>
      <w:r w:rsidRPr="00CD78AC">
        <w:rPr>
          <w:rFonts w:hAnsi="David" w:hint="eastAsia"/>
          <w:kern w:val="32"/>
          <w:rtl/>
          <w:lang w:val="x-none" w:eastAsia="x-none"/>
        </w:rPr>
        <w:t>גופי</w:t>
      </w:r>
      <w:r w:rsidRPr="00CD78AC">
        <w:rPr>
          <w:rFonts w:hAnsi="David"/>
          <w:kern w:val="32"/>
          <w:rtl/>
          <w:lang w:val="x-none" w:eastAsia="x-none"/>
        </w:rPr>
        <w:t xml:space="preserve"> סמך </w:t>
      </w:r>
      <w:proofErr w:type="spellStart"/>
      <w:r w:rsidRPr="00CD78AC">
        <w:rPr>
          <w:rFonts w:hAnsi="David"/>
          <w:kern w:val="32"/>
          <w:rtl/>
          <w:lang w:val="x-none" w:eastAsia="x-none"/>
        </w:rPr>
        <w:t>רשותיים</w:t>
      </w:r>
      <w:proofErr w:type="spellEnd"/>
      <w:r w:rsidRPr="00CD78AC">
        <w:rPr>
          <w:rFonts w:hAnsi="David"/>
          <w:kern w:val="32"/>
          <w:rtl/>
          <w:lang w:val="x-none" w:eastAsia="x-none"/>
        </w:rPr>
        <w:t xml:space="preserve"> ו/או עמותות בשליטתם  </w:t>
      </w:r>
      <w:r w:rsidRPr="00CD78AC">
        <w:rPr>
          <w:rFonts w:hAnsi="David" w:hint="eastAsia"/>
          <w:kern w:val="32"/>
          <w:rtl/>
          <w:lang w:val="x-none" w:eastAsia="x-none"/>
        </w:rPr>
        <w:t>ו</w:t>
      </w:r>
      <w:r w:rsidRPr="00CD78AC">
        <w:rPr>
          <w:rFonts w:hAnsi="David"/>
          <w:kern w:val="32"/>
          <w:rtl/>
          <w:lang w:val="x-none" w:eastAsia="x-none"/>
        </w:rPr>
        <w:t xml:space="preserve">/או ועדי היישובים ו/או האגודות ו/או הקיבוצים ו/או נבחריהם ו/או מנהליהם ו/או עובדיהם </w:t>
      </w:r>
      <w:r w:rsidRPr="00CD78AC">
        <w:rPr>
          <w:rFonts w:hAnsi="David" w:hint="eastAsia"/>
          <w:kern w:val="32"/>
          <w:rtl/>
          <w:lang w:val="x-none" w:eastAsia="x-none"/>
        </w:rPr>
        <w:t>ו</w:t>
      </w:r>
      <w:r w:rsidRPr="00CD78AC">
        <w:rPr>
          <w:rFonts w:hAnsi="David"/>
          <w:kern w:val="32"/>
          <w:rtl/>
          <w:lang w:val="x-none" w:eastAsia="x-none"/>
        </w:rPr>
        <w:t xml:space="preserve">/או </w:t>
      </w:r>
      <w:r w:rsidRPr="00CD78AC">
        <w:rPr>
          <w:rFonts w:hAnsi="David" w:hint="eastAsia"/>
          <w:kern w:val="32"/>
          <w:rtl/>
          <w:lang w:val="x-none" w:eastAsia="x-none"/>
        </w:rPr>
        <w:t>חבריהם</w:t>
      </w:r>
      <w:r w:rsidRPr="00CD78AC">
        <w:rPr>
          <w:rFonts w:hAnsi="David"/>
          <w:kern w:val="32"/>
          <w:rtl/>
          <w:lang w:val="x-none" w:eastAsia="x-none"/>
        </w:rPr>
        <w:t>)</w:t>
      </w:r>
    </w:p>
    <w:p w14:paraId="1E554D97" w14:textId="11512682" w:rsidR="003F3994" w:rsidRPr="00CD78AC" w:rsidRDefault="003F3994" w:rsidP="00CD78AC">
      <w:pPr>
        <w:tabs>
          <w:tab w:val="left" w:pos="-56"/>
        </w:tabs>
        <w:spacing w:before="60" w:after="240" w:line="276" w:lineRule="auto"/>
        <w:jc w:val="right"/>
        <w:outlineLvl w:val="0"/>
        <w:rPr>
          <w:rFonts w:hAnsi="David"/>
          <w:kern w:val="32"/>
          <w:rtl/>
          <w:lang w:val="x-none" w:eastAsia="x-none"/>
        </w:rPr>
      </w:pPr>
      <w:r w:rsidRPr="00CD78AC">
        <w:rPr>
          <w:rFonts w:hAnsi="David"/>
          <w:kern w:val="32"/>
          <w:rtl/>
          <w:lang w:val="x-none" w:eastAsia="x-none"/>
        </w:rPr>
        <w:t>"</w:t>
      </w:r>
      <w:r w:rsidRPr="00CD78AC">
        <w:rPr>
          <w:rFonts w:hAnsi="David"/>
          <w:b/>
          <w:bCs/>
          <w:kern w:val="32"/>
          <w:rtl/>
          <w:lang w:val="x-none" w:eastAsia="x-none"/>
        </w:rPr>
        <w:t>העבודות</w:t>
      </w:r>
      <w:r w:rsidRPr="00CD78AC">
        <w:rPr>
          <w:rFonts w:hAnsi="David"/>
          <w:kern w:val="32"/>
          <w:rtl/>
          <w:lang w:val="x-none" w:eastAsia="x-none"/>
        </w:rPr>
        <w:t xml:space="preserve">" - </w:t>
      </w:r>
      <w:r w:rsidRPr="00CD78AC">
        <w:rPr>
          <w:rFonts w:hAnsi="David"/>
          <w:rtl/>
        </w:rPr>
        <w:t xml:space="preserve"> </w:t>
      </w:r>
      <w:r w:rsidRPr="00CD78AC">
        <w:rPr>
          <w:rFonts w:hAnsi="David" w:hint="eastAsia"/>
          <w:kern w:val="32"/>
          <w:rtl/>
          <w:lang w:val="x-none" w:eastAsia="x-none"/>
        </w:rPr>
        <w:t>עבודות</w:t>
      </w:r>
      <w:r w:rsidRPr="00CD78AC">
        <w:rPr>
          <w:rFonts w:hAnsi="David"/>
          <w:kern w:val="32"/>
          <w:rtl/>
          <w:lang w:val="x-none" w:eastAsia="x-none"/>
        </w:rPr>
        <w:t xml:space="preserve"> </w:t>
      </w:r>
      <w:r w:rsidR="009B2DE9">
        <w:rPr>
          <w:rFonts w:hAnsi="David" w:hint="cs"/>
          <w:kern w:val="32"/>
          <w:rtl/>
          <w:lang w:val="x-none" w:eastAsia="x-none"/>
        </w:rPr>
        <w:t>לשדרוג מכון השאיבה למים</w:t>
      </w:r>
    </w:p>
    <w:p w14:paraId="498E622A" w14:textId="117D052E" w:rsidR="003F3994" w:rsidRPr="00CD78AC" w:rsidRDefault="003F3994" w:rsidP="00CD78AC">
      <w:pPr>
        <w:tabs>
          <w:tab w:val="left" w:pos="720"/>
        </w:tabs>
        <w:spacing w:before="360" w:after="240" w:line="276" w:lineRule="auto"/>
        <w:ind w:left="567" w:hanging="567"/>
        <w:jc w:val="right"/>
        <w:outlineLvl w:val="0"/>
        <w:rPr>
          <w:rFonts w:hAnsi="David"/>
          <w:b/>
          <w:bCs/>
          <w:kern w:val="32"/>
          <w:u w:val="single"/>
          <w:rtl/>
          <w:lang w:eastAsia="x-none"/>
        </w:rPr>
      </w:pPr>
      <w:r w:rsidRPr="00CD78AC">
        <w:rPr>
          <w:rFonts w:hAnsi="David"/>
          <w:b/>
          <w:bCs/>
          <w:kern w:val="32"/>
          <w:u w:val="single"/>
          <w:rtl/>
          <w:lang w:val="x-none" w:eastAsia="x-none"/>
        </w:rPr>
        <w:t>ביטוחי המבו</w:t>
      </w:r>
      <w:r w:rsidR="002569F7" w:rsidRPr="00CD78AC">
        <w:rPr>
          <w:rFonts w:hAnsi="David" w:hint="eastAsia"/>
          <w:b/>
          <w:bCs/>
          <w:kern w:val="32"/>
          <w:u w:val="single"/>
          <w:rtl/>
          <w:lang w:eastAsia="x-none"/>
        </w:rPr>
        <w:t>טח</w:t>
      </w:r>
    </w:p>
    <w:p w14:paraId="6CBA4F44" w14:textId="7D54C91E" w:rsidR="002569F7" w:rsidRPr="00CD78AC" w:rsidRDefault="003F3994" w:rsidP="00CD78AC">
      <w:pPr>
        <w:pStyle w:val="a6"/>
        <w:widowControl/>
        <w:numPr>
          <w:ilvl w:val="0"/>
          <w:numId w:val="39"/>
        </w:numPr>
        <w:tabs>
          <w:tab w:val="left" w:pos="720"/>
        </w:tabs>
        <w:autoSpaceDE/>
        <w:autoSpaceDN/>
        <w:bidi/>
        <w:adjustRightInd/>
        <w:spacing w:before="60" w:after="240" w:line="276" w:lineRule="auto"/>
        <w:jc w:val="both"/>
        <w:outlineLvl w:val="1"/>
        <w:rPr>
          <w:rFonts w:hAnsi="David"/>
        </w:rPr>
      </w:pPr>
      <w:bookmarkStart w:id="38" w:name="_Ref25407680"/>
      <w:bookmarkStart w:id="39" w:name="_Hlk26078322"/>
      <w:r w:rsidRPr="00CD78AC">
        <w:rPr>
          <w:rFonts w:hAnsi="David"/>
          <w:rtl/>
        </w:rPr>
        <w:t xml:space="preserve">מבלי לגרוע מאחריות ומהתחייבויות המבוטח על-פי הסכם זה ו/או על-פי כל דין, על המבוטח לערוך ולקיים, על חשבון המבוטח, אצל חברת ביטוח מורשית כדין בישראל, החל מיום מתן האישור לביצוע העבודות ועד למסירה הסופית של העבודות ויציאת המבוטח ו/או מי מטעם המבוטח מאתר העבודות, את הביטוחים המפורטים בסעיף </w:t>
      </w:r>
      <w:r w:rsidRPr="00CD78AC">
        <w:rPr>
          <w:rFonts w:hAnsi="David"/>
          <w:rtl/>
        </w:rPr>
        <w:fldChar w:fldCharType="begin"/>
      </w:r>
      <w:r w:rsidRPr="00CD78AC">
        <w:rPr>
          <w:rFonts w:hAnsi="David"/>
          <w:rtl/>
        </w:rPr>
        <w:instrText xml:space="preserve"> </w:instrText>
      </w:r>
      <w:r w:rsidRPr="00CD78AC">
        <w:rPr>
          <w:rFonts w:hAnsi="David"/>
        </w:rPr>
        <w:instrText>REF</w:instrText>
      </w:r>
      <w:r w:rsidRPr="00CD78AC">
        <w:rPr>
          <w:rFonts w:hAnsi="David"/>
          <w:rtl/>
        </w:rPr>
        <w:instrText xml:space="preserve"> _</w:instrText>
      </w:r>
      <w:r w:rsidRPr="00CD78AC">
        <w:rPr>
          <w:rFonts w:hAnsi="David"/>
        </w:rPr>
        <w:instrText>Ref25405509 \r \h</w:instrText>
      </w:r>
      <w:r w:rsidRPr="00CD78AC">
        <w:rPr>
          <w:rFonts w:hAnsi="David"/>
          <w:rtl/>
        </w:rPr>
        <w:instrText xml:space="preserve">  \* </w:instrText>
      </w:r>
      <w:r w:rsidRPr="00CD78AC">
        <w:rPr>
          <w:rFonts w:hAnsi="David"/>
        </w:rPr>
        <w:instrText>MERGEFORMAT</w:instrText>
      </w:r>
      <w:r w:rsidRPr="00CD78AC">
        <w:rPr>
          <w:rFonts w:hAnsi="David"/>
          <w:rtl/>
        </w:rPr>
        <w:instrText xml:space="preserve"> </w:instrText>
      </w:r>
      <w:r w:rsidRPr="00CD78AC">
        <w:rPr>
          <w:rFonts w:hAnsi="David"/>
          <w:rtl/>
        </w:rPr>
      </w:r>
      <w:r w:rsidRPr="00CD78AC">
        <w:rPr>
          <w:rFonts w:hAnsi="David"/>
          <w:rtl/>
        </w:rPr>
        <w:fldChar w:fldCharType="separate"/>
      </w:r>
      <w:r w:rsidR="00343EDE">
        <w:rPr>
          <w:rFonts w:hAnsi="David"/>
          <w:cs/>
        </w:rPr>
        <w:t>‎</w:t>
      </w:r>
      <w:r w:rsidR="00343EDE">
        <w:rPr>
          <w:rFonts w:hAnsi="David"/>
        </w:rPr>
        <w:t>19</w:t>
      </w:r>
      <w:r w:rsidRPr="00CD78AC">
        <w:rPr>
          <w:rFonts w:hAnsi="David"/>
          <w:rtl/>
        </w:rPr>
        <w:fldChar w:fldCharType="end"/>
      </w:r>
      <w:r w:rsidRPr="00CD78AC">
        <w:rPr>
          <w:rFonts w:hAnsi="David"/>
          <w:rtl/>
        </w:rPr>
        <w:t xml:space="preserve"> להלן (להלן: "ביטוחי המבוטח").</w:t>
      </w:r>
      <w:bookmarkEnd w:id="38"/>
    </w:p>
    <w:p w14:paraId="43423F54" w14:textId="77777777" w:rsidR="003F3994" w:rsidRPr="00CD78AC" w:rsidRDefault="003F3994" w:rsidP="00CD78AC">
      <w:pPr>
        <w:pStyle w:val="a6"/>
        <w:widowControl/>
        <w:numPr>
          <w:ilvl w:val="0"/>
          <w:numId w:val="39"/>
        </w:numPr>
        <w:tabs>
          <w:tab w:val="left" w:pos="720"/>
        </w:tabs>
        <w:autoSpaceDE/>
        <w:autoSpaceDN/>
        <w:bidi/>
        <w:adjustRightInd/>
        <w:spacing w:before="60" w:after="240" w:line="276" w:lineRule="auto"/>
        <w:jc w:val="both"/>
        <w:outlineLvl w:val="1"/>
        <w:rPr>
          <w:rFonts w:hAnsi="David"/>
          <w:rtl/>
        </w:rPr>
      </w:pPr>
      <w:r w:rsidRPr="00CD78AC">
        <w:rPr>
          <w:rFonts w:hAnsi="David"/>
          <w:rtl/>
        </w:rPr>
        <w:t xml:space="preserve">לדרישת מבקש האישור, על המבוטח לכלול במסגרת ביטוח עבודות קבלניות שנערך על ידי המבוטח, </w:t>
      </w:r>
      <w:bookmarkStart w:id="40" w:name="_Hlk23605212"/>
      <w:r w:rsidRPr="00CD78AC">
        <w:rPr>
          <w:rFonts w:hAnsi="David"/>
          <w:rtl/>
        </w:rPr>
        <w:t>כל גורם או בעל זכויות שלמבקש האישור קיימת התחייבות כלפיו בכתב להיכלל בשם המבוטח טרם קרות מקרה הביטוח, או כמוטב לתגמולי הביטוח</w:t>
      </w:r>
      <w:bookmarkEnd w:id="40"/>
      <w:r w:rsidRPr="00CD78AC">
        <w:rPr>
          <w:rFonts w:hAnsi="David"/>
          <w:rtl/>
        </w:rPr>
        <w:t>.</w:t>
      </w:r>
    </w:p>
    <w:bookmarkEnd w:id="37"/>
    <w:bookmarkEnd w:id="39"/>
    <w:p w14:paraId="5F844D0F" w14:textId="66FA8A1D" w:rsidR="003F3994" w:rsidRPr="00CD78AC" w:rsidRDefault="003F3994" w:rsidP="00CD78AC">
      <w:pPr>
        <w:pStyle w:val="a6"/>
        <w:widowControl/>
        <w:numPr>
          <w:ilvl w:val="0"/>
          <w:numId w:val="39"/>
        </w:numPr>
        <w:tabs>
          <w:tab w:val="left" w:pos="720"/>
        </w:tabs>
        <w:autoSpaceDE/>
        <w:autoSpaceDN/>
        <w:bidi/>
        <w:adjustRightInd/>
        <w:spacing w:before="60" w:after="240" w:line="276" w:lineRule="auto"/>
        <w:jc w:val="both"/>
        <w:outlineLvl w:val="1"/>
        <w:rPr>
          <w:rFonts w:hAnsi="David"/>
          <w:rtl/>
        </w:rPr>
      </w:pPr>
      <w:r w:rsidRPr="00CD78AC">
        <w:rPr>
          <w:rFonts w:hAnsi="David"/>
          <w:rtl/>
        </w:rPr>
        <w:t xml:space="preserve">מוסכם, כי בקרות מקרה ביטוח המכוסה במסגרת פרק א' (ביטוח רכוש) לביטוח העבודות הקבלניות כמפורט בסעיף </w:t>
      </w:r>
      <w:r w:rsidRPr="00CD78AC">
        <w:rPr>
          <w:rFonts w:hAnsi="David"/>
          <w:rtl/>
        </w:rPr>
        <w:fldChar w:fldCharType="begin"/>
      </w:r>
      <w:r w:rsidRPr="00CD78AC">
        <w:rPr>
          <w:rFonts w:hAnsi="David"/>
          <w:rtl/>
        </w:rPr>
        <w:instrText xml:space="preserve"> </w:instrText>
      </w:r>
      <w:r w:rsidRPr="00CD78AC">
        <w:rPr>
          <w:rFonts w:hAnsi="David"/>
        </w:rPr>
        <w:instrText>REF</w:instrText>
      </w:r>
      <w:r w:rsidRPr="00CD78AC">
        <w:rPr>
          <w:rFonts w:hAnsi="David"/>
          <w:rtl/>
        </w:rPr>
        <w:instrText xml:space="preserve"> _</w:instrText>
      </w:r>
      <w:r w:rsidRPr="00CD78AC">
        <w:rPr>
          <w:rFonts w:hAnsi="David"/>
        </w:rPr>
        <w:instrText>Ref25415840 \r \h</w:instrText>
      </w:r>
      <w:r w:rsidRPr="00CD78AC">
        <w:rPr>
          <w:rFonts w:hAnsi="David"/>
          <w:rtl/>
        </w:rPr>
        <w:instrText xml:space="preserve">  \* </w:instrText>
      </w:r>
      <w:r w:rsidRPr="00CD78AC">
        <w:rPr>
          <w:rFonts w:hAnsi="David"/>
        </w:rPr>
        <w:instrText>MERGEFORMAT</w:instrText>
      </w:r>
      <w:r w:rsidRPr="00CD78AC">
        <w:rPr>
          <w:rFonts w:hAnsi="David"/>
          <w:rtl/>
        </w:rPr>
        <w:instrText xml:space="preserve"> </w:instrText>
      </w:r>
      <w:r w:rsidRPr="00CD78AC">
        <w:rPr>
          <w:rFonts w:hAnsi="David"/>
          <w:rtl/>
        </w:rPr>
      </w:r>
      <w:r w:rsidRPr="00CD78AC">
        <w:rPr>
          <w:rFonts w:hAnsi="David"/>
          <w:rtl/>
        </w:rPr>
        <w:fldChar w:fldCharType="separate"/>
      </w:r>
      <w:r w:rsidR="00343EDE">
        <w:rPr>
          <w:rFonts w:hAnsi="David"/>
          <w:cs/>
        </w:rPr>
        <w:t>‎</w:t>
      </w:r>
      <w:r w:rsidR="00343EDE">
        <w:rPr>
          <w:rFonts w:hAnsi="David"/>
        </w:rPr>
        <w:t>19.1.1</w:t>
      </w:r>
      <w:r w:rsidRPr="00CD78AC">
        <w:rPr>
          <w:rFonts w:hAnsi="David"/>
          <w:rtl/>
        </w:rPr>
        <w:fldChar w:fldCharType="end"/>
      </w:r>
      <w:r w:rsidRPr="00CD78AC">
        <w:rPr>
          <w:rFonts w:hAnsi="David"/>
          <w:rtl/>
        </w:rPr>
        <w:t xml:space="preserve"> להלן, מבקש האישור הינו המוטב הבלעדי לקבלת תגמולי הביטוח על-פי הפרק. תגמולי הביטוח כאמור ישמשו לקימום הנזק.</w:t>
      </w:r>
    </w:p>
    <w:p w14:paraId="1BD05C31" w14:textId="5DEF9D0C" w:rsidR="002569F7" w:rsidRPr="00CD78AC" w:rsidRDefault="003F3994" w:rsidP="00CD78AC">
      <w:pPr>
        <w:pStyle w:val="a6"/>
        <w:widowControl/>
        <w:numPr>
          <w:ilvl w:val="0"/>
          <w:numId w:val="39"/>
        </w:numPr>
        <w:tabs>
          <w:tab w:val="left" w:pos="720"/>
        </w:tabs>
        <w:autoSpaceDE/>
        <w:autoSpaceDN/>
        <w:bidi/>
        <w:adjustRightInd/>
        <w:spacing w:before="60" w:after="240" w:line="276" w:lineRule="auto"/>
        <w:jc w:val="both"/>
        <w:outlineLvl w:val="1"/>
        <w:rPr>
          <w:rFonts w:hAnsi="David"/>
        </w:rPr>
      </w:pPr>
      <w:bookmarkStart w:id="41" w:name="_Hlk26078667"/>
      <w:r w:rsidRPr="00CD78AC">
        <w:rPr>
          <w:rFonts w:hAnsi="David"/>
          <w:rtl/>
        </w:rPr>
        <w:lastRenderedPageBreak/>
        <w:t>ללא כל דרישה מצד מבקש האישור, על המבוטח להמציא לידי מבקש האישור 7 ימים לפני מועד תחילת העבודות/ממועד החתימה על הסכם זה, ובכל מקרה כתנאי מקדים לכניסת המבוטח לאתר העבודות, אישור קיום ביטוח, חתום בידי מבטח המבוטח, בהתאם להוראות המפקח על הביטוח, רשות שוק ההון, ביטוח וחיסכון 2019-1-6 (להלן: "</w:t>
      </w:r>
      <w:r w:rsidRPr="00CD78AC">
        <w:rPr>
          <w:rFonts w:hAnsi="David"/>
          <w:b/>
          <w:bCs/>
          <w:rtl/>
        </w:rPr>
        <w:t>אישור ביטוחי המבוטח</w:t>
      </w:r>
      <w:r w:rsidRPr="00CD78AC">
        <w:rPr>
          <w:rFonts w:hAnsi="David"/>
          <w:rtl/>
        </w:rPr>
        <w:t xml:space="preserve">"). </w:t>
      </w:r>
    </w:p>
    <w:p w14:paraId="5A1F83ED" w14:textId="476FD7BA" w:rsidR="002569F7" w:rsidRPr="00CD78AC" w:rsidRDefault="003F3994" w:rsidP="00CD78AC">
      <w:pPr>
        <w:pStyle w:val="a6"/>
        <w:widowControl/>
        <w:numPr>
          <w:ilvl w:val="0"/>
          <w:numId w:val="39"/>
        </w:numPr>
        <w:tabs>
          <w:tab w:val="left" w:pos="720"/>
        </w:tabs>
        <w:autoSpaceDE/>
        <w:autoSpaceDN/>
        <w:bidi/>
        <w:adjustRightInd/>
        <w:spacing w:before="60" w:after="240" w:line="276" w:lineRule="auto"/>
        <w:jc w:val="both"/>
        <w:outlineLvl w:val="1"/>
        <w:rPr>
          <w:rFonts w:hAnsi="David"/>
        </w:rPr>
      </w:pPr>
      <w:r w:rsidRPr="00CD78AC">
        <w:rPr>
          <w:rFonts w:hAnsi="David"/>
          <w:rtl/>
        </w:rPr>
        <w:t xml:space="preserve">לא יאוחר ממועד תום תקופת ביטוחי המבוטח, על המבוטח להמציא לידי מבקש האישור את אישור ביטוחי המבוטח בגין הארכת תוקפו לתקופה נוספת, וכך למשך כל תקופת ההתקשרות על פי ההסכם, או למשך תקופה נוספת כמפורט בסעיף </w:t>
      </w:r>
      <w:r w:rsidRPr="00CD78AC">
        <w:rPr>
          <w:rFonts w:hAnsi="David"/>
          <w:rtl/>
        </w:rPr>
        <w:fldChar w:fldCharType="begin"/>
      </w:r>
      <w:r w:rsidRPr="00CD78AC">
        <w:rPr>
          <w:rFonts w:hAnsi="David"/>
          <w:rtl/>
        </w:rPr>
        <w:instrText xml:space="preserve"> </w:instrText>
      </w:r>
      <w:r w:rsidRPr="00CD78AC">
        <w:rPr>
          <w:rFonts w:hAnsi="David"/>
        </w:rPr>
        <w:instrText>REF</w:instrText>
      </w:r>
      <w:r w:rsidRPr="00CD78AC">
        <w:rPr>
          <w:rFonts w:hAnsi="David"/>
          <w:rtl/>
        </w:rPr>
        <w:instrText xml:space="preserve"> _</w:instrText>
      </w:r>
      <w:r w:rsidRPr="00CD78AC">
        <w:rPr>
          <w:rFonts w:hAnsi="David"/>
        </w:rPr>
        <w:instrText>Ref25407680 \r \h</w:instrText>
      </w:r>
      <w:r w:rsidRPr="00CD78AC">
        <w:rPr>
          <w:rFonts w:hAnsi="David"/>
          <w:rtl/>
        </w:rPr>
        <w:instrText xml:space="preserve">  \* </w:instrText>
      </w:r>
      <w:r w:rsidRPr="00CD78AC">
        <w:rPr>
          <w:rFonts w:hAnsi="David"/>
        </w:rPr>
        <w:instrText>MERGEFORMAT</w:instrText>
      </w:r>
      <w:r w:rsidRPr="00CD78AC">
        <w:rPr>
          <w:rFonts w:hAnsi="David"/>
          <w:rtl/>
        </w:rPr>
        <w:instrText xml:space="preserve"> </w:instrText>
      </w:r>
      <w:r w:rsidRPr="00CD78AC">
        <w:rPr>
          <w:rFonts w:hAnsi="David"/>
          <w:rtl/>
        </w:rPr>
      </w:r>
      <w:r w:rsidRPr="00CD78AC">
        <w:rPr>
          <w:rFonts w:hAnsi="David"/>
          <w:rtl/>
        </w:rPr>
        <w:fldChar w:fldCharType="separate"/>
      </w:r>
      <w:r w:rsidR="00343EDE">
        <w:rPr>
          <w:rFonts w:hAnsi="David"/>
          <w:cs/>
        </w:rPr>
        <w:t>‎</w:t>
      </w:r>
      <w:r w:rsidR="00343EDE">
        <w:rPr>
          <w:rFonts w:hAnsi="David"/>
        </w:rPr>
        <w:t>1</w:t>
      </w:r>
      <w:r w:rsidRPr="00CD78AC">
        <w:rPr>
          <w:rFonts w:hAnsi="David"/>
          <w:rtl/>
        </w:rPr>
        <w:fldChar w:fldCharType="end"/>
      </w:r>
      <w:r w:rsidRPr="00CD78AC">
        <w:rPr>
          <w:rFonts w:hAnsi="David"/>
          <w:rtl/>
        </w:rPr>
        <w:t xml:space="preserve"> לעיל.</w:t>
      </w:r>
    </w:p>
    <w:p w14:paraId="3D0F907B" w14:textId="68917820" w:rsidR="002569F7" w:rsidRPr="00CD78AC" w:rsidRDefault="003F3994" w:rsidP="00CD78AC">
      <w:pPr>
        <w:pStyle w:val="a6"/>
        <w:widowControl/>
        <w:numPr>
          <w:ilvl w:val="0"/>
          <w:numId w:val="39"/>
        </w:numPr>
        <w:tabs>
          <w:tab w:val="left" w:pos="720"/>
        </w:tabs>
        <w:autoSpaceDE/>
        <w:autoSpaceDN/>
        <w:bidi/>
        <w:adjustRightInd/>
        <w:spacing w:before="60" w:after="240" w:line="276" w:lineRule="auto"/>
        <w:jc w:val="both"/>
        <w:outlineLvl w:val="1"/>
        <w:rPr>
          <w:rFonts w:hAnsi="David"/>
        </w:rPr>
      </w:pPr>
      <w:r w:rsidRPr="00CD78AC">
        <w:rPr>
          <w:rFonts w:hAnsi="David"/>
          <w:rtl/>
        </w:rPr>
        <w:t>בכל פעם שמבטח המבוטח יודיע למבקש האישור כי מי מביטוחי המבוטח עומד להיות מבוטל או עומד לחול בו שינוי לרעה, על המבוטח לערוך את אותו הביטוח מחדש ולהמציא אישור עריכת ביטוח חדש, 30 יום לפני מועד ביטול הביטוח או השינוי לרעה בביטוח.</w:t>
      </w:r>
    </w:p>
    <w:p w14:paraId="4D022DDE" w14:textId="77777777" w:rsidR="003F3994" w:rsidRPr="00CD78AC" w:rsidRDefault="003F3994" w:rsidP="00CD78AC">
      <w:pPr>
        <w:pStyle w:val="a6"/>
        <w:widowControl/>
        <w:numPr>
          <w:ilvl w:val="0"/>
          <w:numId w:val="39"/>
        </w:numPr>
        <w:tabs>
          <w:tab w:val="left" w:pos="720"/>
        </w:tabs>
        <w:autoSpaceDE/>
        <w:autoSpaceDN/>
        <w:bidi/>
        <w:adjustRightInd/>
        <w:spacing w:before="60" w:after="240" w:line="276" w:lineRule="auto"/>
        <w:jc w:val="both"/>
        <w:outlineLvl w:val="1"/>
        <w:rPr>
          <w:rFonts w:hAnsi="David"/>
          <w:rtl/>
        </w:rPr>
      </w:pPr>
      <w:r w:rsidRPr="00CD78AC">
        <w:rPr>
          <w:rFonts w:hAnsi="David"/>
          <w:rtl/>
        </w:rPr>
        <w:t>מובהר כי אי המצאת אישור על קיום ביטוחי המבוטח במועד או בהתאם להוראות סעיף ביטוח זה, לא תגרע מהתחייבויות המבוטח על פי הסכם זה, ועל המבוטח לקיים את כל התחייבויות המבוטח על פי הסכם, מבלי לגרוע מכלליות האמור לרבות התחייבויות בדבר לוחות זמנים. מוסכם כי המבוטח יהיה מנוע מלעלות כל טענה ו/או דרישה כלפי מבקש האישור ו/או כלפי הבאים מטעם מבקש האישור עקב כך שלא יתאפשר למבוטח להתחיל ו/או להתקדם בעבודות טרם הומצא אישור ביטוחי המבוטח כנדרש. בנוסף מוסכם במפורש כי למבקש האישור תהיה הרשות לעכב כל תשלום של המבוטח על פי שיקול דעת מבקש האישור בלבד באם לא יומצא אישור ביטוחי המבוטח במועד.</w:t>
      </w:r>
    </w:p>
    <w:p w14:paraId="7C9B6E13" w14:textId="2FBA5C7C" w:rsidR="002569F7" w:rsidRPr="00CD78AC" w:rsidRDefault="003F3994" w:rsidP="00CD78AC">
      <w:pPr>
        <w:pStyle w:val="a6"/>
        <w:widowControl/>
        <w:numPr>
          <w:ilvl w:val="0"/>
          <w:numId w:val="39"/>
        </w:numPr>
        <w:tabs>
          <w:tab w:val="left" w:pos="720"/>
        </w:tabs>
        <w:autoSpaceDE/>
        <w:autoSpaceDN/>
        <w:bidi/>
        <w:adjustRightInd/>
        <w:spacing w:before="60" w:after="240" w:line="276" w:lineRule="auto"/>
        <w:jc w:val="both"/>
        <w:outlineLvl w:val="1"/>
        <w:rPr>
          <w:rFonts w:hAnsi="David"/>
        </w:rPr>
      </w:pPr>
      <w:r w:rsidRPr="00CD78AC">
        <w:rPr>
          <w:rFonts w:hAnsi="David"/>
          <w:rtl/>
        </w:rPr>
        <w:t xml:space="preserve">על המבוטח לקיים את כל תנאי ביטוחי המבוטח, לשלם את דמי הביטוח במלואם ובמועדם, לדאוג ולוודא שביטוחי המבוטח יהיו בתוקף במשך כל תקופת התחייבויות המבוטח לקיימם. כן מתחייב המבוטח להודיע למבקש האישור מיד על כל אירוע העלול להוות עילה לתביעה ולשתף פעולה עם מבקש האישור ככל שיידרש לשם מימוש תביעת ביטוח אשר יוחלט על-ידי מבקש האישור להגישה למבטחים. </w:t>
      </w:r>
    </w:p>
    <w:p w14:paraId="763D5F5C" w14:textId="77777777" w:rsidR="003F3994" w:rsidRPr="00CD78AC" w:rsidRDefault="003F3994" w:rsidP="00CD78AC">
      <w:pPr>
        <w:pStyle w:val="a6"/>
        <w:widowControl/>
        <w:numPr>
          <w:ilvl w:val="0"/>
          <w:numId w:val="39"/>
        </w:numPr>
        <w:tabs>
          <w:tab w:val="left" w:pos="720"/>
        </w:tabs>
        <w:autoSpaceDE/>
        <w:autoSpaceDN/>
        <w:bidi/>
        <w:adjustRightInd/>
        <w:spacing w:before="60" w:after="240" w:line="276" w:lineRule="auto"/>
        <w:jc w:val="both"/>
        <w:outlineLvl w:val="1"/>
        <w:rPr>
          <w:rFonts w:hAnsi="David"/>
        </w:rPr>
      </w:pPr>
      <w:r w:rsidRPr="00CD78AC">
        <w:rPr>
          <w:rFonts w:hAnsi="David"/>
          <w:rtl/>
        </w:rPr>
        <w:t>למען הסר ספק, מודגש במפורש כי על המבוטח לשאת בתשלומי דמי הביטוח ובסכומי ההשתתפות העצמית הנקובים בביטוחי המבוטח. סכומים אלה יהיו נתונים לקיזוז על ידי מבקש האישור מכל סכום שיגיע למבוטח על פי הסכם זה.</w:t>
      </w:r>
    </w:p>
    <w:p w14:paraId="3CAE833F" w14:textId="1B7ADA5D" w:rsidR="002569F7" w:rsidRPr="00CD78AC" w:rsidRDefault="003F3994" w:rsidP="00CD78AC">
      <w:pPr>
        <w:pStyle w:val="a6"/>
        <w:widowControl/>
        <w:numPr>
          <w:ilvl w:val="0"/>
          <w:numId w:val="39"/>
        </w:numPr>
        <w:tabs>
          <w:tab w:val="left" w:pos="720"/>
        </w:tabs>
        <w:autoSpaceDE/>
        <w:autoSpaceDN/>
        <w:bidi/>
        <w:adjustRightInd/>
        <w:spacing w:before="60" w:after="240" w:line="276" w:lineRule="auto"/>
        <w:jc w:val="both"/>
        <w:outlineLvl w:val="1"/>
        <w:rPr>
          <w:rFonts w:hAnsi="David"/>
        </w:rPr>
      </w:pPr>
      <w:r w:rsidRPr="00CD78AC">
        <w:rPr>
          <w:rFonts w:hAnsi="David"/>
          <w:rtl/>
        </w:rPr>
        <w:t>מבקש האישור רשאי לבדוק את אישור ביטוחי המבוטח שיומצא כאמור לעיל, ועל המבוטח לבצע כל שינוי או תיקון שיידרש על מנת להתאימו להתחייבויות המבוטח כאמור בסעיף ביטוח זה. מוסכם בזה במפורש כי אין בעריכת ביטוחי המבוטח, בהמצאת אישור ביטוח בגין עריכת ביטוחים אלה ו/או בבדיקתם ו/או באי בדיקתם ו/או בשינויים כדי להוות אישור בדבר התאמת ביטוחי המבוטח למוסכם ואין בכך כדי להטיל אחריות כלשהי על מבקש האישור ו/או על מי מטעם מבקש האישור ו/או לצמצם את אחריות המבוטח על-פי הסכם זה ו/או על-פי דין.</w:t>
      </w:r>
      <w:bookmarkStart w:id="42" w:name="_Hlk12803725"/>
    </w:p>
    <w:p w14:paraId="7025D49E" w14:textId="77777777" w:rsidR="003F3994" w:rsidRPr="00CD78AC" w:rsidRDefault="003F3994" w:rsidP="00CD78AC">
      <w:pPr>
        <w:pStyle w:val="a6"/>
        <w:widowControl/>
        <w:tabs>
          <w:tab w:val="left" w:pos="720"/>
        </w:tabs>
        <w:autoSpaceDE/>
        <w:autoSpaceDN/>
        <w:bidi/>
        <w:adjustRightInd/>
        <w:spacing w:before="60" w:after="240" w:line="276" w:lineRule="auto"/>
        <w:ind w:left="360"/>
        <w:jc w:val="both"/>
        <w:outlineLvl w:val="1"/>
        <w:rPr>
          <w:rFonts w:hAnsi="David"/>
        </w:rPr>
      </w:pPr>
      <w:r w:rsidRPr="00CD78AC">
        <w:rPr>
          <w:rFonts w:hAnsi="David"/>
          <w:rtl/>
        </w:rPr>
        <w:lastRenderedPageBreak/>
        <w:t>בכל מקרה של אי התאמה בין האמור באישור ביטוחי המבוטח לבין האמור בסעיף ביטוח זה, על המבוטח לגרום לשינוי ביטוחי המבוטח על מנת להתאימם להוראות סעיף ביטוח ז</w:t>
      </w:r>
      <w:bookmarkEnd w:id="42"/>
      <w:r w:rsidRPr="00CD78AC">
        <w:rPr>
          <w:rFonts w:hAnsi="David"/>
          <w:rtl/>
        </w:rPr>
        <w:t>ה.</w:t>
      </w:r>
    </w:p>
    <w:p w14:paraId="271E3EE4" w14:textId="5317E90B" w:rsidR="002569F7" w:rsidRPr="00CD78AC" w:rsidRDefault="003F3994" w:rsidP="00CD78AC">
      <w:pPr>
        <w:pStyle w:val="a6"/>
        <w:widowControl/>
        <w:numPr>
          <w:ilvl w:val="0"/>
          <w:numId w:val="39"/>
        </w:numPr>
        <w:tabs>
          <w:tab w:val="left" w:pos="720"/>
        </w:tabs>
        <w:autoSpaceDE/>
        <w:autoSpaceDN/>
        <w:bidi/>
        <w:adjustRightInd/>
        <w:spacing w:before="60" w:after="240" w:line="276" w:lineRule="auto"/>
        <w:jc w:val="both"/>
        <w:outlineLvl w:val="1"/>
        <w:rPr>
          <w:rFonts w:hAnsi="David"/>
        </w:rPr>
      </w:pPr>
      <w:r w:rsidRPr="00CD78AC">
        <w:rPr>
          <w:rFonts w:hAnsi="David"/>
          <w:rtl/>
        </w:rPr>
        <w:t xml:space="preserve">מוסכם בזאת, כי היקף הכיסוי </w:t>
      </w:r>
      <w:proofErr w:type="spellStart"/>
      <w:r w:rsidRPr="00CD78AC">
        <w:rPr>
          <w:rFonts w:hAnsi="David"/>
          <w:rtl/>
        </w:rPr>
        <w:t>הביטוחי</w:t>
      </w:r>
      <w:proofErr w:type="spellEnd"/>
      <w:r w:rsidRPr="00CD78AC">
        <w:rPr>
          <w:rFonts w:hAnsi="David"/>
          <w:rtl/>
        </w:rPr>
        <w:t xml:space="preserve"> ובכלל זאת קביעת גבולות האחריות כאמור בסעיף ביטוח זה, הינה בבחינת דרישה ‏מזערית המוטלת על המבוטח, שאינה פוטרת את המבוטח ממלוא החבות על-פי הסכם זה ו/או על-פי דין. למבוטח לא תהא כל טענה ו/או דרישה כלפי מבקש האישור ו/או כלפי מי מהבאים מטעם מבקש האישור בכל הקשור לגבולות האחריות האמורים ו/או כל טענה אחרת בנושא גובה ו/או היקף הכיסוי הביטוח שהוצא על ידי המבוטח.</w:t>
      </w:r>
    </w:p>
    <w:p w14:paraId="0C8DBE76" w14:textId="77777777" w:rsidR="003F3994" w:rsidRPr="00CD78AC" w:rsidRDefault="003F3994" w:rsidP="00CD78AC">
      <w:pPr>
        <w:pStyle w:val="a6"/>
        <w:widowControl/>
        <w:tabs>
          <w:tab w:val="left" w:pos="720"/>
        </w:tabs>
        <w:autoSpaceDE/>
        <w:autoSpaceDN/>
        <w:bidi/>
        <w:adjustRightInd/>
        <w:spacing w:before="60" w:after="240" w:line="276" w:lineRule="auto"/>
        <w:ind w:left="360"/>
        <w:jc w:val="both"/>
        <w:outlineLvl w:val="1"/>
        <w:rPr>
          <w:rFonts w:hAnsi="David"/>
        </w:rPr>
      </w:pPr>
      <w:r w:rsidRPr="00CD78AC">
        <w:rPr>
          <w:rFonts w:hAnsi="David"/>
          <w:rtl/>
        </w:rPr>
        <w:t>ככל שלדעת המבוטח קיים צורך להרחיב את היקף ביטוחי המבוטח ו/או לערוך ביטוחים נוספים ו/או משלימים לביטוחי המבוטח, רשאי המבוטח לערוך את הביטוח הנוסף ו/או המשלים כאמור, על חשבון המבוטח. בכל ביטוח רכוש נוסף ו/או משלים שייערך על-ידי המבוטח, ייכלל סעיף מפורש בדבר ויתור על זכות המבטח לתחלוף כלפי מבקש האישור ו/או כלפי מי מטעם מבקש האישור ו/או כלפי מפקח/מנהל הפרויקט, למעט כלפי אדם שגרם לנזק בזדון. בכל ביטוח חבות נוסף ו/או משלים שייערך על-ידי המבוטח יורחב שם המבוטח לכלול את מבקש האישור, מפקח/מנהל הפרויקט, בכפוף לסעיף אחריות צולבת.</w:t>
      </w:r>
    </w:p>
    <w:p w14:paraId="5B289597" w14:textId="57541ADE" w:rsidR="002569F7" w:rsidRPr="00CD78AC" w:rsidRDefault="003F3994" w:rsidP="00CD78AC">
      <w:pPr>
        <w:pStyle w:val="a6"/>
        <w:widowControl/>
        <w:numPr>
          <w:ilvl w:val="0"/>
          <w:numId w:val="39"/>
        </w:numPr>
        <w:tabs>
          <w:tab w:val="left" w:pos="720"/>
        </w:tabs>
        <w:autoSpaceDE/>
        <w:autoSpaceDN/>
        <w:bidi/>
        <w:adjustRightInd/>
        <w:spacing w:before="60" w:after="240" w:line="276" w:lineRule="auto"/>
        <w:jc w:val="both"/>
        <w:outlineLvl w:val="1"/>
        <w:rPr>
          <w:rFonts w:hAnsi="David"/>
        </w:rPr>
      </w:pPr>
      <w:bookmarkStart w:id="43" w:name="_Ref25415442"/>
      <w:r w:rsidRPr="00CD78AC">
        <w:rPr>
          <w:rFonts w:hAnsi="David"/>
          <w:rtl/>
        </w:rPr>
        <w:t xml:space="preserve">המבוטח פוטר, בשמו ובשם הבאים מטעם המבוטח, את מבקש האישור ואת הבאים מטעם מבקש האישור, את המפקח/מנהל הפרויקט, וכן את הקבלנים, היועצים והגורמים הקשורים לביצוע העבודות (ובלבד שבהסכמיהם של הקבלנים, היועצים והגורמים הקשורים לביצוע העבודות כאמור נכלל פטור מקביל לטובת המבוטח), מאחריות לאבדן או לנזק אשר עלול להיגרם </w:t>
      </w:r>
      <w:r w:rsidRPr="00CD78AC">
        <w:rPr>
          <w:rFonts w:hAnsi="David" w:hint="eastAsia"/>
          <w:rtl/>
        </w:rPr>
        <w:t>לו</w:t>
      </w:r>
      <w:r w:rsidRPr="00CD78AC">
        <w:rPr>
          <w:rFonts w:hAnsi="David"/>
          <w:rtl/>
        </w:rPr>
        <w:t>, לעובדיו ולבאים מטעמו וכן לרכוש כלשהו שיובא על-יד</w:t>
      </w:r>
      <w:r w:rsidRPr="00CD78AC">
        <w:rPr>
          <w:rFonts w:hAnsi="David" w:hint="eastAsia"/>
          <w:rtl/>
        </w:rPr>
        <w:t>ו</w:t>
      </w:r>
      <w:r w:rsidRPr="00CD78AC">
        <w:rPr>
          <w:rFonts w:hAnsi="David"/>
          <w:rtl/>
        </w:rPr>
        <w:t xml:space="preserve"> ו/או על-ידי מי מטעם ו/או עבור המבוטח לאתר העבודות ו/או לסביבתם ו/או אשר משמש את המבוטח לצורך ביצוע העבודות (ומבלי לגרוע מכלליות האמור, לרבות משאיות, כלי רכב, </w:t>
      </w:r>
      <w:proofErr w:type="spellStart"/>
      <w:r w:rsidRPr="00CD78AC">
        <w:rPr>
          <w:rFonts w:hAnsi="David"/>
          <w:rtl/>
        </w:rPr>
        <w:t>צמ"ה</w:t>
      </w:r>
      <w:proofErr w:type="spellEnd"/>
      <w:r w:rsidRPr="00CD78AC">
        <w:rPr>
          <w:rFonts w:hAnsi="David"/>
          <w:rtl/>
        </w:rPr>
        <w:t>, נגררים וכלי שינוע כלשהם), וכן מאחריות לאבדן או נזק אשר המבוטח זכאי לשיפוי בגינו על פי ביטוחי הרכוש שהתחייב המבוטח לערוך כאמור בסעיף ביטוח זה (או שהיה זכאי לשיפוי בגינו אלמלא ההשתתפויות העצמיות הנקובות בפוליסות ו/או ביטוח חסר ו/או הפרת תנאי הפוליסות) אולם הפטור כאמור לא יחול לטובת אדם שגרם לנזק בזדון.</w:t>
      </w:r>
      <w:bookmarkEnd w:id="43"/>
    </w:p>
    <w:p w14:paraId="3C95AEBE" w14:textId="1375EE03" w:rsidR="003F3994" w:rsidRPr="00CD78AC" w:rsidRDefault="003F3994" w:rsidP="00CD78AC">
      <w:pPr>
        <w:pStyle w:val="a6"/>
        <w:widowControl/>
        <w:tabs>
          <w:tab w:val="left" w:pos="720"/>
        </w:tabs>
        <w:autoSpaceDE/>
        <w:autoSpaceDN/>
        <w:bidi/>
        <w:adjustRightInd/>
        <w:spacing w:before="60" w:after="240" w:line="276" w:lineRule="auto"/>
        <w:ind w:left="360"/>
        <w:jc w:val="both"/>
        <w:outlineLvl w:val="1"/>
        <w:rPr>
          <w:rFonts w:hAnsi="David"/>
        </w:rPr>
      </w:pPr>
      <w:r w:rsidRPr="00CD78AC">
        <w:rPr>
          <w:rFonts w:hAnsi="David" w:hint="eastAsia"/>
          <w:rtl/>
        </w:rPr>
        <w:t>בכפוף</w:t>
      </w:r>
      <w:r w:rsidRPr="00CD78AC">
        <w:rPr>
          <w:rFonts w:hAnsi="David"/>
          <w:rtl/>
        </w:rPr>
        <w:t xml:space="preserve"> לפטור המפורט בסעיף זה לעיל, מוסכם כי למבוטח הזכות שלא לערוך את הביטוח המפורט בסעיף </w:t>
      </w:r>
      <w:r w:rsidRPr="00CD78AC">
        <w:rPr>
          <w:rFonts w:hAnsi="David"/>
          <w:rtl/>
        </w:rPr>
        <w:fldChar w:fldCharType="begin"/>
      </w:r>
      <w:r w:rsidRPr="00CD78AC">
        <w:rPr>
          <w:rFonts w:hAnsi="David"/>
          <w:rtl/>
        </w:rPr>
        <w:instrText xml:space="preserve"> </w:instrText>
      </w:r>
      <w:r w:rsidRPr="00CD78AC">
        <w:rPr>
          <w:rFonts w:hAnsi="David"/>
        </w:rPr>
        <w:instrText>REF</w:instrText>
      </w:r>
      <w:r w:rsidRPr="00CD78AC">
        <w:rPr>
          <w:rFonts w:hAnsi="David"/>
          <w:rtl/>
        </w:rPr>
        <w:instrText xml:space="preserve"> _</w:instrText>
      </w:r>
      <w:r w:rsidRPr="00CD78AC">
        <w:rPr>
          <w:rFonts w:hAnsi="David"/>
        </w:rPr>
        <w:instrText>Ref25441981 \r \h</w:instrText>
      </w:r>
      <w:r w:rsidRPr="00CD78AC">
        <w:rPr>
          <w:rFonts w:hAnsi="David"/>
          <w:rtl/>
        </w:rPr>
        <w:instrText xml:space="preserve">  \* </w:instrText>
      </w:r>
      <w:r w:rsidRPr="00CD78AC">
        <w:rPr>
          <w:rFonts w:hAnsi="David"/>
        </w:rPr>
        <w:instrText>MERGEFORMAT</w:instrText>
      </w:r>
      <w:r w:rsidRPr="00CD78AC">
        <w:rPr>
          <w:rFonts w:hAnsi="David"/>
          <w:rtl/>
        </w:rPr>
        <w:instrText xml:space="preserve"> </w:instrText>
      </w:r>
      <w:r w:rsidRPr="00CD78AC">
        <w:rPr>
          <w:rFonts w:hAnsi="David"/>
          <w:rtl/>
        </w:rPr>
      </w:r>
      <w:r w:rsidRPr="00CD78AC">
        <w:rPr>
          <w:rFonts w:hAnsi="David"/>
          <w:rtl/>
        </w:rPr>
        <w:fldChar w:fldCharType="separate"/>
      </w:r>
      <w:r w:rsidR="00343EDE">
        <w:rPr>
          <w:rFonts w:hAnsi="David"/>
          <w:cs/>
        </w:rPr>
        <w:t>‎</w:t>
      </w:r>
      <w:r w:rsidR="00343EDE">
        <w:rPr>
          <w:rFonts w:hAnsi="David"/>
        </w:rPr>
        <w:t>19.2</w:t>
      </w:r>
      <w:r w:rsidRPr="00CD78AC">
        <w:rPr>
          <w:rFonts w:hAnsi="David"/>
          <w:rtl/>
        </w:rPr>
        <w:fldChar w:fldCharType="end"/>
      </w:r>
      <w:r w:rsidRPr="00CD78AC">
        <w:rPr>
          <w:rFonts w:hAnsi="David"/>
          <w:rtl/>
        </w:rPr>
        <w:t xml:space="preserve"> להלן, ובלבד שהפטור כאמור יחול כאילו נערך ביטוח זה במלואו.</w:t>
      </w:r>
    </w:p>
    <w:p w14:paraId="64878FA8" w14:textId="5097A89D" w:rsidR="002569F7" w:rsidRPr="00CD78AC" w:rsidRDefault="003F3994" w:rsidP="00CD78AC">
      <w:pPr>
        <w:pStyle w:val="a6"/>
        <w:widowControl/>
        <w:numPr>
          <w:ilvl w:val="0"/>
          <w:numId w:val="39"/>
        </w:numPr>
        <w:tabs>
          <w:tab w:val="left" w:pos="720"/>
        </w:tabs>
        <w:autoSpaceDE/>
        <w:autoSpaceDN/>
        <w:bidi/>
        <w:adjustRightInd/>
        <w:spacing w:before="60" w:after="240" w:line="276" w:lineRule="auto"/>
        <w:jc w:val="both"/>
        <w:outlineLvl w:val="1"/>
        <w:rPr>
          <w:rFonts w:hAnsi="David"/>
        </w:rPr>
      </w:pPr>
      <w:r w:rsidRPr="00CD78AC">
        <w:rPr>
          <w:rFonts w:hAnsi="David"/>
          <w:rtl/>
        </w:rPr>
        <w:lastRenderedPageBreak/>
        <w:t>היה ותעלה טענה ו/או דרישה ו/או תביעה מצד מי מטעם המבוטח ו/או קבלני משנה מטעם המבוטח, בניגוד לאמור לעיל, ו/או צד שלישי כלשהו, המבוטח מתחייב לשפות את מבקש האישור ו/או מי מטעם מבקש האישור, בכל תשלום ו/או הוצאו שיישאו בהם, לרבות הוצאות משפטיות.</w:t>
      </w:r>
    </w:p>
    <w:p w14:paraId="7E4D2F7E" w14:textId="77777777" w:rsidR="003F3994" w:rsidRPr="00CD78AC" w:rsidRDefault="003F3994" w:rsidP="00CD78AC">
      <w:pPr>
        <w:pStyle w:val="a6"/>
        <w:widowControl/>
        <w:tabs>
          <w:tab w:val="left" w:pos="720"/>
        </w:tabs>
        <w:autoSpaceDE/>
        <w:autoSpaceDN/>
        <w:bidi/>
        <w:adjustRightInd/>
        <w:spacing w:before="60" w:after="240" w:line="276" w:lineRule="auto"/>
        <w:ind w:left="360"/>
        <w:jc w:val="both"/>
        <w:outlineLvl w:val="1"/>
        <w:rPr>
          <w:rFonts w:hAnsi="David"/>
        </w:rPr>
      </w:pPr>
      <w:r w:rsidRPr="00CD78AC">
        <w:rPr>
          <w:rFonts w:hAnsi="David"/>
          <w:rtl/>
        </w:rPr>
        <w:t xml:space="preserve">על המבוטח חלה האחריות כלפי מבקש האישור ו/או כלפי מי מטעם מבקש האישור וכן כלפי </w:t>
      </w:r>
      <w:r w:rsidRPr="00CD78AC">
        <w:rPr>
          <w:rFonts w:hAnsi="David" w:hint="eastAsia"/>
          <w:rtl/>
        </w:rPr>
        <w:t>מי</w:t>
      </w:r>
      <w:r w:rsidRPr="00CD78AC">
        <w:rPr>
          <w:rFonts w:hAnsi="David"/>
          <w:rtl/>
        </w:rPr>
        <w:t xml:space="preserve"> מטעמו בגין תגמולי ביטוח שנמנעו מהם עקב הפרה של תנאי ביטוחי המבוטח על ידי המבוטח ו/או על ידי מי מטעם המבוטח. למבקש האישור הזכות לתבוע או לקזז בכל צורה שהיא כל נזק שייגרם למבקש האישור בגין הפרה כאמור וכל זאת בהתאם לשיקול הדעת הבלעדי של מבקש האישור.</w:t>
      </w:r>
    </w:p>
    <w:p w14:paraId="7223E34A" w14:textId="77777777" w:rsidR="003F3994" w:rsidRPr="00CD78AC" w:rsidRDefault="003F3994" w:rsidP="00CD78AC">
      <w:pPr>
        <w:pStyle w:val="a6"/>
        <w:widowControl/>
        <w:numPr>
          <w:ilvl w:val="0"/>
          <w:numId w:val="39"/>
        </w:numPr>
        <w:tabs>
          <w:tab w:val="left" w:pos="720"/>
        </w:tabs>
        <w:autoSpaceDE/>
        <w:autoSpaceDN/>
        <w:bidi/>
        <w:adjustRightInd/>
        <w:spacing w:before="60" w:after="240" w:line="276" w:lineRule="auto"/>
        <w:jc w:val="both"/>
        <w:outlineLvl w:val="1"/>
        <w:rPr>
          <w:rFonts w:hAnsi="David"/>
        </w:rPr>
      </w:pPr>
      <w:bookmarkStart w:id="44" w:name="_Hlk515452540"/>
      <w:r w:rsidRPr="00CD78AC">
        <w:rPr>
          <w:rFonts w:hAnsi="David"/>
          <w:rtl/>
        </w:rPr>
        <w:t>למען הסר ספק, מוסכם בזאת במפורש כי תשלום או אי תשלום תגמולי בטוח כלשהם על ידי המבטח לא ישחרר את המבוטח מהאחריות המוטלת על המבוטח על פי הסכם זה או על פי דין לרבות, במקרה שהביטוח אינו מכסה את העילה לתביעה או במקרה שתגמולי הבטוח אינם מספיקים לכסוי הפגיעה או הנזק שנגרם ו/או נתבע ו/או נפסק או כל מקרה אחר, בכפוף להוראות האחריות ושיפוי בהסכם זה</w:t>
      </w:r>
      <w:bookmarkEnd w:id="44"/>
      <w:r w:rsidRPr="00CD78AC">
        <w:rPr>
          <w:rFonts w:hAnsi="David"/>
          <w:rtl/>
        </w:rPr>
        <w:t>.</w:t>
      </w:r>
    </w:p>
    <w:p w14:paraId="70046847" w14:textId="652C7370" w:rsidR="002569F7" w:rsidRPr="00CD78AC" w:rsidRDefault="003F3994" w:rsidP="00CD78AC">
      <w:pPr>
        <w:pStyle w:val="a6"/>
        <w:widowControl/>
        <w:numPr>
          <w:ilvl w:val="0"/>
          <w:numId w:val="39"/>
        </w:numPr>
        <w:tabs>
          <w:tab w:val="left" w:pos="720"/>
        </w:tabs>
        <w:autoSpaceDE/>
        <w:autoSpaceDN/>
        <w:bidi/>
        <w:adjustRightInd/>
        <w:spacing w:before="60" w:after="240" w:line="276" w:lineRule="auto"/>
        <w:jc w:val="both"/>
        <w:outlineLvl w:val="1"/>
        <w:rPr>
          <w:rFonts w:hAnsi="David"/>
        </w:rPr>
      </w:pPr>
      <w:r w:rsidRPr="00CD78AC">
        <w:rPr>
          <w:rFonts w:hAnsi="David"/>
          <w:rtl/>
        </w:rPr>
        <w:t xml:space="preserve">הוראות סעיף הביטוח לעיל יובאו לידיעת מנהלים, עובדים וקבלנים מטעם המבוטח. כן מתחייב המבוטח לוודא במידה ויועסקו על ידי המבוטח קבלני משנה בקשר עם העבודות נשוא </w:t>
      </w:r>
      <w:r w:rsidRPr="00CD78AC">
        <w:rPr>
          <w:rFonts w:hAnsi="David" w:hint="eastAsia"/>
          <w:rtl/>
        </w:rPr>
        <w:t>נספח</w:t>
      </w:r>
      <w:r w:rsidRPr="00CD78AC">
        <w:rPr>
          <w:rFonts w:hAnsi="David"/>
          <w:rtl/>
        </w:rPr>
        <w:t xml:space="preserve"> זה, על המבוטח לוודא כתנאי לתחילת העסקתם, כי הינם מקיימים את הביטוחים המפורטים בסעיף ביטוח זה, בשינויים המחויבים בהתאם לאופי והיקף ההתקשרות, וזאת למשך כל תקופת התקשרותם עם המבוטח או לתקופה מאוחרת יותר על פי המוגדר בסעיף זה.</w:t>
      </w:r>
    </w:p>
    <w:p w14:paraId="3DE32DDE" w14:textId="755578CF" w:rsidR="002569F7" w:rsidRPr="00CD78AC" w:rsidRDefault="003F3994" w:rsidP="00CD78AC">
      <w:pPr>
        <w:pStyle w:val="a6"/>
        <w:widowControl/>
        <w:tabs>
          <w:tab w:val="left" w:pos="720"/>
        </w:tabs>
        <w:autoSpaceDE/>
        <w:autoSpaceDN/>
        <w:bidi/>
        <w:adjustRightInd/>
        <w:spacing w:before="60" w:after="240" w:line="276" w:lineRule="auto"/>
        <w:ind w:left="360"/>
        <w:jc w:val="both"/>
        <w:outlineLvl w:val="1"/>
        <w:rPr>
          <w:rFonts w:hAnsi="David"/>
          <w:rtl/>
        </w:rPr>
      </w:pPr>
      <w:r w:rsidRPr="00CD78AC">
        <w:rPr>
          <w:rFonts w:hAnsi="David"/>
          <w:rtl/>
        </w:rPr>
        <w:t xml:space="preserve">למען הסר ספק מובהר בזאת, כי המבוטח נושא באחריות כלפי מבקש האישור ביחס לעבודות, בין אם בוצעו באמצעות המבוטח ובין אם בוצעו באמצעות קבלני משנה מטעם המבוטח, והמבוטח </w:t>
      </w:r>
      <w:proofErr w:type="spellStart"/>
      <w:r w:rsidRPr="00CD78AC">
        <w:rPr>
          <w:rFonts w:hAnsi="David"/>
          <w:rtl/>
        </w:rPr>
        <w:t>ישא</w:t>
      </w:r>
      <w:proofErr w:type="spellEnd"/>
      <w:r w:rsidRPr="00CD78AC">
        <w:rPr>
          <w:rFonts w:hAnsi="David"/>
          <w:rtl/>
        </w:rPr>
        <w:t xml:space="preserve"> באחריות לשפות ו/או לפצות את מבקש האישור בגין כל אובדן ו/או נזק שייגרם בשל העבודות שבוצעו על-ידי מבוטח המשנה, בין אם אובדן ו/או נזק כאמור מכוסה בביטוחי המבוטח ו/או בביטוחי קבלני המשנה מטעם המבוטח ובין אם לאו. </w:t>
      </w:r>
    </w:p>
    <w:p w14:paraId="2E41AE65" w14:textId="77777777" w:rsidR="003F3994" w:rsidRPr="00CD78AC" w:rsidRDefault="003F3994" w:rsidP="00CD78AC">
      <w:pPr>
        <w:pStyle w:val="a6"/>
        <w:widowControl/>
        <w:tabs>
          <w:tab w:val="left" w:pos="720"/>
        </w:tabs>
        <w:autoSpaceDE/>
        <w:autoSpaceDN/>
        <w:bidi/>
        <w:adjustRightInd/>
        <w:spacing w:before="60" w:after="240" w:line="276" w:lineRule="auto"/>
        <w:ind w:left="360"/>
        <w:jc w:val="both"/>
        <w:outlineLvl w:val="1"/>
        <w:rPr>
          <w:rFonts w:hAnsi="David"/>
        </w:rPr>
      </w:pPr>
      <w:r w:rsidRPr="00CD78AC">
        <w:rPr>
          <w:rFonts w:hAnsi="David"/>
          <w:rtl/>
        </w:rPr>
        <w:t>מוסכם בזאת כי היה ותועלה טענה ו/או דרישה ו/או תביעה מצד הקבלנים ו/או קבלני משנה ו/או מי מטעמם, באחריות המבוטח לשפות את מבקש האישור ו/או מי מטעם מבקש האישור בכל תשלום ו/או הוצאה שיישאו בהם, לרבות ההוצאות המשפטיות.</w:t>
      </w:r>
    </w:p>
    <w:p w14:paraId="28CC13F6" w14:textId="77777777" w:rsidR="003F3994" w:rsidRPr="00CD78AC" w:rsidRDefault="003F3994" w:rsidP="00CD78AC">
      <w:pPr>
        <w:pStyle w:val="a6"/>
        <w:widowControl/>
        <w:numPr>
          <w:ilvl w:val="0"/>
          <w:numId w:val="39"/>
        </w:numPr>
        <w:tabs>
          <w:tab w:val="left" w:pos="720"/>
        </w:tabs>
        <w:autoSpaceDE/>
        <w:autoSpaceDN/>
        <w:bidi/>
        <w:adjustRightInd/>
        <w:spacing w:before="60" w:after="240" w:line="276" w:lineRule="auto"/>
        <w:jc w:val="both"/>
        <w:outlineLvl w:val="1"/>
        <w:rPr>
          <w:rFonts w:hAnsi="David"/>
          <w:rtl/>
        </w:rPr>
      </w:pPr>
      <w:r w:rsidRPr="00CD78AC">
        <w:rPr>
          <w:rFonts w:hAnsi="David"/>
          <w:kern w:val="32"/>
          <w:rtl/>
          <w:lang w:val="x-none" w:eastAsia="x-none"/>
        </w:rPr>
        <w:t>על המבוטח והבאים מטעם המבוטח לנקוט בכל אמצעי הבטיחות והזהירות הנדרשים לשם מניעת פגיעה, אבדן או נזק לגופו ו/או לרכושו של כל אדם ו/או גוף שהוא בקשר עם ביצוע העבודות ו</w:t>
      </w:r>
      <w:r w:rsidRPr="00CD78AC">
        <w:rPr>
          <w:rFonts w:hAnsi="David" w:hint="eastAsia"/>
          <w:kern w:val="32"/>
          <w:rtl/>
          <w:lang w:val="x-none" w:eastAsia="x-none"/>
        </w:rPr>
        <w:t>במיוחד</w:t>
      </w:r>
      <w:r w:rsidRPr="00CD78AC">
        <w:rPr>
          <w:rFonts w:hAnsi="David"/>
          <w:kern w:val="32"/>
          <w:rtl/>
          <w:lang w:val="x-none" w:eastAsia="x-none"/>
        </w:rPr>
        <w:t xml:space="preserve"> לקיים סדרי עבודה לעבודות בחום ולעמוד בדרישות החוק לעניין עבודות בגובה לרבות תקנות הבטיחות בעבודה (עבודות בגובה) </w:t>
      </w:r>
      <w:proofErr w:type="spellStart"/>
      <w:r w:rsidRPr="00CD78AC">
        <w:rPr>
          <w:rFonts w:hAnsi="David" w:hint="eastAsia"/>
          <w:kern w:val="32"/>
          <w:rtl/>
          <w:lang w:val="x-none" w:eastAsia="x-none"/>
        </w:rPr>
        <w:t>התשס</w:t>
      </w:r>
      <w:r w:rsidRPr="00CD78AC">
        <w:rPr>
          <w:rFonts w:hAnsi="David"/>
          <w:kern w:val="32"/>
          <w:rtl/>
          <w:lang w:val="x-none" w:eastAsia="x-none"/>
        </w:rPr>
        <w:t>"ז</w:t>
      </w:r>
      <w:proofErr w:type="spellEnd"/>
      <w:r w:rsidRPr="00CD78AC">
        <w:rPr>
          <w:rFonts w:hAnsi="David"/>
          <w:kern w:val="32"/>
          <w:rtl/>
          <w:lang w:val="x-none" w:eastAsia="x-none"/>
        </w:rPr>
        <w:t xml:space="preserve">- 2007. בנוסף ומבלי לגרוע מהאמור בכל מקום בסעיף זה לעיל, באחריות </w:t>
      </w:r>
      <w:r w:rsidRPr="00CD78AC">
        <w:rPr>
          <w:rFonts w:hAnsi="David"/>
          <w:kern w:val="32"/>
          <w:rtl/>
          <w:lang w:val="x-none" w:eastAsia="x-none"/>
        </w:rPr>
        <w:lastRenderedPageBreak/>
        <w:t xml:space="preserve">המבוטח למלא אחר כל דרישות והוראות החוק לביטוח לאומי, הוראות ההסכם הקיבוצי בענף הבניה לעניין תנאים סוציאליים וחוק ביטוח בריאות ממלכתי וכל הצווים, </w:t>
      </w:r>
      <w:r w:rsidRPr="00CD78AC">
        <w:rPr>
          <w:rFonts w:hAnsi="David"/>
          <w:rtl/>
        </w:rPr>
        <w:t xml:space="preserve">תקנות וכדומה, שהותקנו לפי החוקים הנ"ל ובעיקר אך מבלי לפגוע בכלליות האמור לעיל, באופן שכל עובדי ושליחי המבוטח יהיו בכל עת ובמשך כל תקופת ביצוע העבודות זכאים לכל הזכויות שעל פי החוקים הנ"ל. </w:t>
      </w:r>
    </w:p>
    <w:bookmarkEnd w:id="41"/>
    <w:p w14:paraId="05C5DF5B" w14:textId="132224E2" w:rsidR="002569F7" w:rsidRPr="00CD78AC" w:rsidRDefault="003F3994" w:rsidP="00CD78AC">
      <w:pPr>
        <w:pStyle w:val="a6"/>
        <w:widowControl/>
        <w:numPr>
          <w:ilvl w:val="0"/>
          <w:numId w:val="39"/>
        </w:numPr>
        <w:tabs>
          <w:tab w:val="left" w:pos="720"/>
        </w:tabs>
        <w:autoSpaceDE/>
        <w:autoSpaceDN/>
        <w:bidi/>
        <w:adjustRightInd/>
        <w:spacing w:before="60" w:after="240" w:line="276" w:lineRule="auto"/>
        <w:jc w:val="both"/>
        <w:outlineLvl w:val="1"/>
        <w:rPr>
          <w:rFonts w:hAnsi="David"/>
        </w:rPr>
      </w:pPr>
      <w:r w:rsidRPr="00CD78AC">
        <w:rPr>
          <w:rFonts w:hAnsi="David"/>
          <w:rtl/>
        </w:rPr>
        <w:t xml:space="preserve">לא ערך המבוטח את ביטוחי המבוטח כמתחייב בסעיף ביטוח זה ו/או לא חידשם ו/או לא קיימם במלואם או במועדם, תהא לרשות מבקש האישור הזכות, לאחר מתן הודעה למבוטח 14 יום מראש על כוונת מבקש </w:t>
      </w:r>
      <w:r w:rsidRPr="00CD78AC">
        <w:rPr>
          <w:rFonts w:hAnsi="David" w:hint="eastAsia"/>
          <w:rtl/>
        </w:rPr>
        <w:t>האישור</w:t>
      </w:r>
      <w:r w:rsidRPr="00CD78AC">
        <w:rPr>
          <w:rFonts w:hAnsi="David"/>
          <w:rtl/>
        </w:rPr>
        <w:t xml:space="preserve"> לעשות כן, לערוך את ביטוחי המבוטח ולשלם את דמי הביטוח וכל ההוצאות הנלוות לכך (במפורש לרבות דמים והפרשי הצמדה וריבית). </w:t>
      </w:r>
    </w:p>
    <w:p w14:paraId="5A8CD8EA" w14:textId="1FEDA7FA" w:rsidR="002569F7" w:rsidRPr="00CD78AC" w:rsidRDefault="003F3994" w:rsidP="00CD78AC">
      <w:pPr>
        <w:pStyle w:val="a6"/>
        <w:widowControl/>
        <w:tabs>
          <w:tab w:val="left" w:pos="720"/>
        </w:tabs>
        <w:autoSpaceDE/>
        <w:autoSpaceDN/>
        <w:bidi/>
        <w:adjustRightInd/>
        <w:spacing w:before="60" w:after="240" w:line="276" w:lineRule="auto"/>
        <w:ind w:left="360"/>
        <w:jc w:val="both"/>
        <w:outlineLvl w:val="1"/>
        <w:rPr>
          <w:rFonts w:hAnsi="David"/>
          <w:rtl/>
        </w:rPr>
      </w:pPr>
      <w:r w:rsidRPr="00CD78AC">
        <w:rPr>
          <w:rFonts w:hAnsi="David"/>
          <w:rtl/>
        </w:rPr>
        <w:t>כל ההוצאות בגין התשלומים וההוצאות של מבקש האישור עקב הפרת התחייבות המבוטח לערוך את ביטוחי המבוטח, יחולו על המבוטח בלבד, ולמבקש האישור תהא הזכות לנכות את הוצאות הביטוח מכל סכום שיגיע למבוטח, בצירוף הפרשי הצמדה וריבית כדין.</w:t>
      </w:r>
    </w:p>
    <w:p w14:paraId="6E1CA586" w14:textId="77777777" w:rsidR="003F3994" w:rsidRPr="00CD78AC" w:rsidRDefault="003F3994" w:rsidP="00CD78AC">
      <w:pPr>
        <w:pStyle w:val="a6"/>
        <w:widowControl/>
        <w:tabs>
          <w:tab w:val="left" w:pos="720"/>
        </w:tabs>
        <w:autoSpaceDE/>
        <w:autoSpaceDN/>
        <w:bidi/>
        <w:adjustRightInd/>
        <w:spacing w:before="60" w:after="240" w:line="276" w:lineRule="auto"/>
        <w:ind w:left="360"/>
        <w:jc w:val="both"/>
        <w:outlineLvl w:val="1"/>
        <w:rPr>
          <w:rFonts w:hAnsi="David"/>
          <w:rtl/>
        </w:rPr>
      </w:pPr>
      <w:r w:rsidRPr="00CD78AC">
        <w:rPr>
          <w:rFonts w:hAnsi="David"/>
          <w:rtl/>
        </w:rPr>
        <w:t xml:space="preserve">אין בהוראות סעיף זה כדי לגרוע מהתחייבות המבוטח ו/או כדי להטיל על מבקש האישור אחריות כלשהי.  מובהר, כי </w:t>
      </w:r>
      <w:r w:rsidRPr="00CD78AC">
        <w:rPr>
          <w:rFonts w:hAnsi="David" w:hint="eastAsia"/>
          <w:rtl/>
        </w:rPr>
        <w:t>המבוטח</w:t>
      </w:r>
      <w:r w:rsidRPr="00CD78AC">
        <w:rPr>
          <w:rFonts w:hAnsi="David"/>
          <w:rtl/>
        </w:rPr>
        <w:t xml:space="preserve"> יהיה אחראי באופן מלא לנזקים בלתי מבוטחים, לרבות נזקים שהם מתחת לסכום ההשתתפות העצמית. כמו כן, מוסכם במפורש כי המבוטח יהא חייב בפיצוי ו/או בשיפוי מבקש האישור בגין כל נזק ו/או תשלום שהמבוטח </w:t>
      </w:r>
      <w:proofErr w:type="spellStart"/>
      <w:r w:rsidRPr="00CD78AC">
        <w:rPr>
          <w:rFonts w:hAnsi="David" w:hint="eastAsia"/>
          <w:rtl/>
        </w:rPr>
        <w:t>יחוייב</w:t>
      </w:r>
      <w:proofErr w:type="spellEnd"/>
      <w:r w:rsidRPr="00CD78AC">
        <w:rPr>
          <w:rFonts w:hAnsi="David"/>
          <w:rtl/>
        </w:rPr>
        <w:t xml:space="preserve"> בו לרבות תשלום השתתפות עצמית, בגין נזקים שבאחריות המבוטח לפי דין או לפי הסכם זה מיד עם דרישתו הראשונה בכתב.</w:t>
      </w:r>
    </w:p>
    <w:p w14:paraId="70959224" w14:textId="10E30E95" w:rsidR="002569F7" w:rsidRPr="00CD78AC" w:rsidRDefault="003F3994" w:rsidP="00CD78AC">
      <w:pPr>
        <w:pStyle w:val="a6"/>
        <w:widowControl/>
        <w:numPr>
          <w:ilvl w:val="0"/>
          <w:numId w:val="39"/>
        </w:numPr>
        <w:tabs>
          <w:tab w:val="left" w:pos="720"/>
        </w:tabs>
        <w:autoSpaceDE/>
        <w:autoSpaceDN/>
        <w:bidi/>
        <w:adjustRightInd/>
        <w:spacing w:before="240" w:after="240" w:line="276" w:lineRule="auto"/>
        <w:jc w:val="both"/>
        <w:outlineLvl w:val="0"/>
        <w:rPr>
          <w:rFonts w:hAnsi="David"/>
          <w:b/>
          <w:bCs/>
        </w:rPr>
      </w:pPr>
      <w:r w:rsidRPr="00CD78AC">
        <w:rPr>
          <w:rFonts w:hAnsi="David"/>
          <w:rtl/>
        </w:rPr>
        <w:t>ה</w:t>
      </w:r>
      <w:r w:rsidRPr="00CD78AC">
        <w:rPr>
          <w:rFonts w:hAnsi="David" w:hint="eastAsia"/>
          <w:rtl/>
        </w:rPr>
        <w:t>מבוטח</w:t>
      </w:r>
      <w:r w:rsidRPr="00CD78AC">
        <w:rPr>
          <w:rFonts w:hAnsi="David"/>
          <w:rtl/>
        </w:rPr>
        <w:t xml:space="preserve"> מצהיר בזאת כי בכפוף לקבלת דרישת </w:t>
      </w:r>
      <w:r w:rsidRPr="00CD78AC">
        <w:rPr>
          <w:rFonts w:hAnsi="David" w:hint="eastAsia"/>
          <w:rtl/>
        </w:rPr>
        <w:t>מבקש</w:t>
      </w:r>
      <w:r w:rsidRPr="00CD78AC">
        <w:rPr>
          <w:rFonts w:hAnsi="David"/>
          <w:rtl/>
        </w:rPr>
        <w:t xml:space="preserve"> </w:t>
      </w:r>
      <w:r w:rsidRPr="00CD78AC">
        <w:rPr>
          <w:rFonts w:hAnsi="David" w:hint="eastAsia"/>
          <w:rtl/>
        </w:rPr>
        <w:t>האישור</w:t>
      </w:r>
      <w:r w:rsidRPr="00CD78AC">
        <w:rPr>
          <w:rFonts w:hAnsi="David"/>
          <w:rtl/>
        </w:rPr>
        <w:t xml:space="preserve"> מחברת הביטוח, הוא מסכים ומאשר לחברת הביטוח להעביר פוליסה או פוליסות לפי בחירת </w:t>
      </w:r>
      <w:r w:rsidRPr="00CD78AC">
        <w:rPr>
          <w:rFonts w:hAnsi="David" w:hint="eastAsia"/>
          <w:rtl/>
        </w:rPr>
        <w:t>מבקש</w:t>
      </w:r>
      <w:r w:rsidRPr="00CD78AC">
        <w:rPr>
          <w:rFonts w:hAnsi="David"/>
          <w:rtl/>
        </w:rPr>
        <w:t xml:space="preserve"> </w:t>
      </w:r>
      <w:r w:rsidRPr="00CD78AC">
        <w:rPr>
          <w:rFonts w:hAnsi="David" w:hint="eastAsia"/>
          <w:rtl/>
        </w:rPr>
        <w:t>האישור</w:t>
      </w:r>
      <w:r w:rsidRPr="00CD78AC">
        <w:rPr>
          <w:rFonts w:hAnsi="David"/>
          <w:rtl/>
        </w:rPr>
        <w:t xml:space="preserve"> על שם </w:t>
      </w:r>
      <w:r w:rsidRPr="00CD78AC">
        <w:rPr>
          <w:rFonts w:hAnsi="David" w:hint="eastAsia"/>
          <w:rtl/>
        </w:rPr>
        <w:t>מבקש</w:t>
      </w:r>
      <w:r w:rsidRPr="00CD78AC">
        <w:rPr>
          <w:rFonts w:hAnsi="David"/>
          <w:rtl/>
        </w:rPr>
        <w:t xml:space="preserve"> </w:t>
      </w:r>
      <w:r w:rsidRPr="00CD78AC">
        <w:rPr>
          <w:rFonts w:hAnsi="David" w:hint="eastAsia"/>
          <w:rtl/>
        </w:rPr>
        <w:t>האישור</w:t>
      </w:r>
      <w:r w:rsidRPr="00CD78AC">
        <w:rPr>
          <w:rFonts w:hAnsi="David"/>
          <w:rtl/>
        </w:rPr>
        <w:t xml:space="preserve">. כל זכויות וחובות הפוליסה או הפוליסות יחולו על </w:t>
      </w:r>
      <w:r w:rsidRPr="00CD78AC">
        <w:rPr>
          <w:rFonts w:hAnsi="David" w:hint="eastAsia"/>
          <w:rtl/>
        </w:rPr>
        <w:t>מבקש</w:t>
      </w:r>
      <w:r w:rsidRPr="00CD78AC">
        <w:rPr>
          <w:rFonts w:hAnsi="David"/>
          <w:rtl/>
        </w:rPr>
        <w:t xml:space="preserve"> </w:t>
      </w:r>
      <w:r w:rsidRPr="00CD78AC">
        <w:rPr>
          <w:rFonts w:hAnsi="David" w:hint="eastAsia"/>
          <w:rtl/>
        </w:rPr>
        <w:t>האישור</w:t>
      </w:r>
      <w:r w:rsidRPr="00CD78AC">
        <w:rPr>
          <w:rFonts w:hAnsi="David"/>
          <w:rtl/>
        </w:rPr>
        <w:t xml:space="preserve"> מיום שהפוליסה או הפוליסות הועברו על שמו. מיום ההעברה כל זכויות ה</w:t>
      </w:r>
      <w:r w:rsidRPr="00CD78AC">
        <w:rPr>
          <w:rFonts w:hAnsi="David" w:hint="eastAsia"/>
          <w:rtl/>
        </w:rPr>
        <w:t>מבוטח</w:t>
      </w:r>
      <w:r w:rsidRPr="00CD78AC">
        <w:rPr>
          <w:rFonts w:hAnsi="David"/>
          <w:rtl/>
        </w:rPr>
        <w:t xml:space="preserve"> בפוליסה או הפוליסות בטלות ומבוטלות. אישור זה שניתן על ידי ה</w:t>
      </w:r>
      <w:r w:rsidRPr="00CD78AC">
        <w:rPr>
          <w:rFonts w:hAnsi="David" w:hint="eastAsia"/>
          <w:rtl/>
        </w:rPr>
        <w:t>מבוטח</w:t>
      </w:r>
      <w:r w:rsidRPr="00CD78AC">
        <w:rPr>
          <w:rFonts w:hAnsi="David"/>
          <w:rtl/>
        </w:rPr>
        <w:t xml:space="preserve"> מותנה בכך שה</w:t>
      </w:r>
      <w:r w:rsidRPr="00CD78AC">
        <w:rPr>
          <w:rFonts w:hAnsi="David" w:hint="eastAsia"/>
          <w:rtl/>
        </w:rPr>
        <w:t>מבוטח</w:t>
      </w:r>
      <w:r w:rsidRPr="00CD78AC">
        <w:rPr>
          <w:rFonts w:hAnsi="David"/>
          <w:rtl/>
        </w:rPr>
        <w:t xml:space="preserve"> חדל מהעבודה נשוא ההסכם לפרק זמן העולה על עשרה ימים או שה</w:t>
      </w:r>
      <w:r w:rsidRPr="00CD78AC">
        <w:rPr>
          <w:rFonts w:hAnsi="David" w:hint="eastAsia"/>
          <w:rtl/>
        </w:rPr>
        <w:t>מבוטח</w:t>
      </w:r>
      <w:r w:rsidRPr="00CD78AC">
        <w:rPr>
          <w:rFonts w:hAnsi="David"/>
          <w:rtl/>
        </w:rPr>
        <w:t xml:space="preserve"> הפך לחדל פירעון או שה</w:t>
      </w:r>
      <w:r w:rsidRPr="00CD78AC">
        <w:rPr>
          <w:rFonts w:hAnsi="David" w:hint="eastAsia"/>
          <w:rtl/>
        </w:rPr>
        <w:t>מבוטח</w:t>
      </w:r>
      <w:r w:rsidRPr="00CD78AC">
        <w:rPr>
          <w:rFonts w:hAnsi="David"/>
          <w:rtl/>
        </w:rPr>
        <w:t xml:space="preserve"> לא שילם עבור הפוליסה או הפוליסות או ש</w:t>
      </w:r>
      <w:r w:rsidRPr="00CD78AC">
        <w:rPr>
          <w:rFonts w:hAnsi="David" w:hint="eastAsia"/>
          <w:rtl/>
        </w:rPr>
        <w:t>המבוטח</w:t>
      </w:r>
      <w:r w:rsidRPr="00CD78AC">
        <w:rPr>
          <w:rFonts w:hAnsi="David"/>
          <w:rtl/>
        </w:rPr>
        <w:t xml:space="preserve"> הפך לפושט רגל או שחברת הביטוח החליטה לבטל את הפוליסה מסיבות המותרות לה לפי הדין או תנאי הפוליסה ולא נערכה ע"י ה</w:t>
      </w:r>
      <w:r w:rsidRPr="00CD78AC">
        <w:rPr>
          <w:rFonts w:hAnsi="David" w:hint="eastAsia"/>
          <w:rtl/>
        </w:rPr>
        <w:t>מבוטח</w:t>
      </w:r>
      <w:r w:rsidRPr="00CD78AC">
        <w:rPr>
          <w:rFonts w:hAnsi="David"/>
          <w:rtl/>
        </w:rPr>
        <w:t xml:space="preserve"> פוליסה אחרת, זהה, חלופית תחתיה בתוך 10 ימים כאמור</w:t>
      </w:r>
      <w:r w:rsidR="002569F7" w:rsidRPr="00CD78AC">
        <w:rPr>
          <w:rFonts w:hAnsi="David"/>
          <w:rtl/>
        </w:rPr>
        <w:t xml:space="preserve">. </w:t>
      </w:r>
      <w:r w:rsidRPr="00CD78AC">
        <w:rPr>
          <w:rFonts w:hAnsi="David"/>
          <w:rtl/>
        </w:rPr>
        <w:t>אין בהוראות סעיף זה כדי לגרוע מהתחייבות המבוטח ו/או כדי להטיל על מבקש האישור אחריות כלשהי.</w:t>
      </w:r>
    </w:p>
    <w:p w14:paraId="086B1862" w14:textId="77777777" w:rsidR="003F3994" w:rsidRPr="00CD78AC" w:rsidRDefault="003F3994" w:rsidP="00CD78AC">
      <w:pPr>
        <w:pStyle w:val="a6"/>
        <w:widowControl/>
        <w:tabs>
          <w:tab w:val="left" w:pos="720"/>
        </w:tabs>
        <w:autoSpaceDE/>
        <w:autoSpaceDN/>
        <w:bidi/>
        <w:adjustRightInd/>
        <w:spacing w:before="240" w:after="240" w:line="276" w:lineRule="auto"/>
        <w:ind w:left="360"/>
        <w:jc w:val="both"/>
        <w:outlineLvl w:val="0"/>
        <w:rPr>
          <w:rFonts w:hAnsi="David"/>
          <w:b/>
          <w:bCs/>
        </w:rPr>
      </w:pPr>
      <w:r w:rsidRPr="00CD78AC">
        <w:rPr>
          <w:rFonts w:hAnsi="David"/>
          <w:b/>
          <w:bCs/>
          <w:rtl/>
        </w:rPr>
        <w:lastRenderedPageBreak/>
        <w:t>מוסכם בזאת כי המבוטח מתחייב להעביר תוכן נספח ביטוח זה לידיעת מבטחו על כל התנאים הכלולים בו. יובהר כי על המבוטח חלה החובה לוודא כי התחייבויותיו על פי נספח זה כלולות בביטוחים שערך. במקרה של סתירה יגברו הוראות הסכם זה. אישורי הביטוח שצורפו הינם דוגמא בלבד ואינם נוסח מחייב.</w:t>
      </w:r>
    </w:p>
    <w:p w14:paraId="199F5EA6" w14:textId="77777777" w:rsidR="003F3994" w:rsidRPr="00CD78AC" w:rsidRDefault="003F3994" w:rsidP="00CD78AC">
      <w:pPr>
        <w:pStyle w:val="a6"/>
        <w:widowControl/>
        <w:numPr>
          <w:ilvl w:val="0"/>
          <w:numId w:val="39"/>
        </w:numPr>
        <w:tabs>
          <w:tab w:val="num" w:pos="567"/>
        </w:tabs>
        <w:autoSpaceDE/>
        <w:autoSpaceDN/>
        <w:bidi/>
        <w:adjustRightInd/>
        <w:spacing w:before="240" w:after="240" w:line="276" w:lineRule="auto"/>
        <w:jc w:val="both"/>
        <w:outlineLvl w:val="0"/>
        <w:rPr>
          <w:rFonts w:hAnsi="David"/>
          <w:b/>
          <w:bCs/>
          <w:kern w:val="32"/>
          <w:u w:val="single"/>
          <w:lang w:val="x-none" w:eastAsia="x-none"/>
        </w:rPr>
      </w:pPr>
      <w:bookmarkStart w:id="45" w:name="_Ref25405509"/>
      <w:bookmarkStart w:id="46" w:name="_Hlk23946313"/>
      <w:r w:rsidRPr="00CD78AC">
        <w:rPr>
          <w:rFonts w:hAnsi="David"/>
          <w:b/>
          <w:bCs/>
          <w:kern w:val="32"/>
          <w:u w:val="single"/>
          <w:rtl/>
          <w:lang w:val="x-none" w:eastAsia="x-none"/>
        </w:rPr>
        <w:t>ביטוחי המבוטח:</w:t>
      </w:r>
      <w:bookmarkEnd w:id="45"/>
    </w:p>
    <w:p w14:paraId="6D68801C" w14:textId="71B31E0D" w:rsidR="002569F7" w:rsidRPr="00CD78AC" w:rsidRDefault="003F3994" w:rsidP="00CD78AC">
      <w:pPr>
        <w:pStyle w:val="a6"/>
        <w:widowControl/>
        <w:numPr>
          <w:ilvl w:val="1"/>
          <w:numId w:val="39"/>
        </w:numPr>
        <w:tabs>
          <w:tab w:val="num" w:pos="1134"/>
        </w:tabs>
        <w:autoSpaceDE/>
        <w:autoSpaceDN/>
        <w:bidi/>
        <w:adjustRightInd/>
        <w:spacing w:before="120" w:after="240" w:line="276" w:lineRule="auto"/>
        <w:ind w:left="1224" w:hanging="798"/>
        <w:jc w:val="both"/>
        <w:outlineLvl w:val="1"/>
        <w:rPr>
          <w:rFonts w:hAnsi="David"/>
          <w:noProof/>
          <w:rtl/>
          <w:lang w:eastAsia="he-IL"/>
        </w:rPr>
      </w:pPr>
      <w:bookmarkStart w:id="47" w:name="_Ref12801424"/>
      <w:bookmarkStart w:id="48" w:name="_Hlk26078476"/>
      <w:r w:rsidRPr="00CD78AC">
        <w:rPr>
          <w:rFonts w:hAnsi="David"/>
          <w:b/>
          <w:bCs/>
          <w:rtl/>
        </w:rPr>
        <w:t>ביטוח העבודות הקבלניות</w:t>
      </w:r>
      <w:bookmarkStart w:id="49" w:name="_Ref12805953"/>
      <w:bookmarkEnd w:id="47"/>
    </w:p>
    <w:p w14:paraId="63A111DE" w14:textId="7F94D433" w:rsidR="002569F7" w:rsidRPr="00CD78AC" w:rsidRDefault="003F3994" w:rsidP="00CD78AC">
      <w:pPr>
        <w:pStyle w:val="a6"/>
        <w:widowControl/>
        <w:autoSpaceDE/>
        <w:autoSpaceDN/>
        <w:bidi/>
        <w:adjustRightInd/>
        <w:spacing w:before="120" w:after="240" w:line="276" w:lineRule="auto"/>
        <w:ind w:left="1224"/>
        <w:jc w:val="both"/>
        <w:outlineLvl w:val="1"/>
        <w:rPr>
          <w:rFonts w:hAnsi="David"/>
          <w:noProof/>
          <w:lang w:eastAsia="he-IL"/>
        </w:rPr>
      </w:pPr>
      <w:r w:rsidRPr="00CD78AC">
        <w:rPr>
          <w:rFonts w:hAnsi="David"/>
          <w:noProof/>
          <w:u w:val="single"/>
          <w:rtl/>
          <w:lang w:eastAsia="he-IL"/>
        </w:rPr>
        <w:t>שם המבוטח</w:t>
      </w:r>
      <w:r w:rsidRPr="00CD78AC">
        <w:rPr>
          <w:rFonts w:hAnsi="David"/>
          <w:noProof/>
          <w:rtl/>
          <w:lang w:eastAsia="he-IL"/>
        </w:rPr>
        <w:t xml:space="preserve">: המבוטח, מבקש האישור והבאים מטעמו, קבלנים, קבלני משנה, מפקח/מנהל הפרויקט (למעט אחריותם המקצועית היה ואינם עובדי המבוטח), וכן כל גורם או בעל זכויות שלמבקש האישור קיימת התחייבות כלפיו בכתב להיכלל בשם המבוטח טרם קרות מקרה הביטוח, או כמוטב לתגמולי הביטוח. </w:t>
      </w:r>
    </w:p>
    <w:p w14:paraId="161ADFB8" w14:textId="77777777" w:rsidR="003F3994" w:rsidRPr="00CD78AC" w:rsidRDefault="003F3994" w:rsidP="00CD78AC">
      <w:pPr>
        <w:pStyle w:val="a6"/>
        <w:widowControl/>
        <w:autoSpaceDE/>
        <w:autoSpaceDN/>
        <w:bidi/>
        <w:adjustRightInd/>
        <w:spacing w:before="120" w:after="240" w:line="276" w:lineRule="auto"/>
        <w:ind w:left="1224"/>
        <w:jc w:val="both"/>
        <w:outlineLvl w:val="1"/>
        <w:rPr>
          <w:rFonts w:hAnsi="David"/>
          <w:noProof/>
          <w:rtl/>
          <w:lang w:eastAsia="he-IL"/>
        </w:rPr>
      </w:pPr>
      <w:r w:rsidRPr="00CD78AC">
        <w:rPr>
          <w:rFonts w:hAnsi="David"/>
          <w:noProof/>
          <w:rtl/>
          <w:lang w:eastAsia="he-IL"/>
        </w:rPr>
        <w:t>הביטוח כאמור כולל תקופת תחזוקה מורחבת של 12 חודשים ("</w:t>
      </w:r>
      <w:r w:rsidRPr="00CD78AC">
        <w:rPr>
          <w:rFonts w:hAnsi="David"/>
          <w:b/>
          <w:bCs/>
          <w:noProof/>
          <w:rtl/>
          <w:lang w:eastAsia="he-IL"/>
        </w:rPr>
        <w:t>תקופת התחזוקה</w:t>
      </w:r>
      <w:r w:rsidRPr="00CD78AC">
        <w:rPr>
          <w:rFonts w:hAnsi="David"/>
          <w:noProof/>
          <w:rtl/>
          <w:lang w:eastAsia="he-IL"/>
        </w:rPr>
        <w:t>").</w:t>
      </w:r>
    </w:p>
    <w:p w14:paraId="1816EB71" w14:textId="3C58C8EB" w:rsidR="002569F7" w:rsidRPr="00CD78AC" w:rsidRDefault="003F3994" w:rsidP="00CD78AC">
      <w:pPr>
        <w:pStyle w:val="a6"/>
        <w:widowControl/>
        <w:numPr>
          <w:ilvl w:val="2"/>
          <w:numId w:val="39"/>
        </w:numPr>
        <w:tabs>
          <w:tab w:val="num" w:pos="822"/>
          <w:tab w:val="left" w:pos="1956"/>
        </w:tabs>
        <w:autoSpaceDE/>
        <w:autoSpaceDN/>
        <w:bidi/>
        <w:adjustRightInd/>
        <w:spacing w:before="60" w:after="240" w:line="276" w:lineRule="auto"/>
        <w:ind w:left="1220" w:hanging="794"/>
        <w:jc w:val="both"/>
        <w:outlineLvl w:val="2"/>
        <w:rPr>
          <w:rFonts w:hAnsi="David"/>
          <w:b/>
          <w:bCs/>
        </w:rPr>
      </w:pPr>
      <w:bookmarkStart w:id="50" w:name="_Ref25415840"/>
      <w:r w:rsidRPr="00CD78AC">
        <w:rPr>
          <w:rFonts w:hAnsi="David"/>
          <w:b/>
          <w:bCs/>
          <w:rtl/>
        </w:rPr>
        <w:t xml:space="preserve">פרק א' - נזק לרכוש - </w:t>
      </w:r>
      <w:r w:rsidRPr="00CD78AC">
        <w:rPr>
          <w:rFonts w:hAnsi="David"/>
          <w:rtl/>
        </w:rPr>
        <w:t>ביטוח במתכונת "כל הסיכונים" מפני אבדן או נזק פיזיים ובלתי צפויים שייגרמו לעבודות, במלוא ערכן, במשך תקופת העבודות ותקופת התחזוקה או גילוי נזק לעבודות שמקורו בתקופת הביטוח והתגלה בתקופת התחזוקה.</w:t>
      </w:r>
      <w:bookmarkEnd w:id="50"/>
    </w:p>
    <w:p w14:paraId="0700D79D" w14:textId="3520C354" w:rsidR="002569F7" w:rsidRPr="00CD78AC" w:rsidRDefault="003F3994" w:rsidP="00CD78AC">
      <w:pPr>
        <w:pStyle w:val="a6"/>
        <w:widowControl/>
        <w:tabs>
          <w:tab w:val="left" w:pos="1956"/>
        </w:tabs>
        <w:autoSpaceDE/>
        <w:autoSpaceDN/>
        <w:bidi/>
        <w:adjustRightInd/>
        <w:spacing w:before="60" w:after="240" w:line="276" w:lineRule="auto"/>
        <w:ind w:left="1220"/>
        <w:jc w:val="both"/>
        <w:outlineLvl w:val="2"/>
        <w:rPr>
          <w:rFonts w:hAnsi="David"/>
          <w:b/>
          <w:bCs/>
          <w:rtl/>
        </w:rPr>
      </w:pPr>
      <w:r w:rsidRPr="00CD78AC">
        <w:rPr>
          <w:rFonts w:hAnsi="David"/>
          <w:b/>
          <w:bCs/>
          <w:rtl/>
        </w:rPr>
        <w:t>סכום הביטוח: __________________ ₪ כולל/לא כולל מע"מ (לא יפחת מעלות ההקמה מחדש על העבודות).</w:t>
      </w:r>
    </w:p>
    <w:p w14:paraId="213FBD2C" w14:textId="77777777" w:rsidR="003F3994" w:rsidRPr="00CD78AC" w:rsidRDefault="003F3994" w:rsidP="00CD78AC">
      <w:pPr>
        <w:pStyle w:val="a6"/>
        <w:widowControl/>
        <w:tabs>
          <w:tab w:val="left" w:pos="1956"/>
        </w:tabs>
        <w:autoSpaceDE/>
        <w:autoSpaceDN/>
        <w:bidi/>
        <w:adjustRightInd/>
        <w:spacing w:before="60" w:after="240" w:line="276" w:lineRule="auto"/>
        <w:ind w:left="1220"/>
        <w:jc w:val="both"/>
        <w:outlineLvl w:val="2"/>
        <w:rPr>
          <w:rFonts w:hAnsi="David"/>
          <w:noProof/>
          <w:rtl/>
          <w:lang w:eastAsia="he-IL"/>
        </w:rPr>
      </w:pPr>
      <w:r w:rsidRPr="00CD78AC">
        <w:rPr>
          <w:rFonts w:hAnsi="David"/>
          <w:b/>
          <w:bCs/>
          <w:rtl/>
        </w:rPr>
        <w:t>הביטוח יכלול כיסוי במלוא סכום</w:t>
      </w:r>
      <w:r w:rsidRPr="00CD78AC">
        <w:rPr>
          <w:rFonts w:hAnsi="David"/>
          <w:noProof/>
          <w:rtl/>
          <w:lang w:eastAsia="he-IL"/>
        </w:rPr>
        <w:t xml:space="preserve"> הביטוח לנזקי רעידת אדמה, נזקי טבע, נזק עקיף מתכנון לקוי חומרים לקויים או עבודה לקויה, פריצה וגניבה והרחבות נוספות כמפורט להלן על בסיס נזק ראשון, למקרה ולתקופת ביטוח:</w:t>
      </w:r>
    </w:p>
    <w:p w14:paraId="2548F62F" w14:textId="77777777" w:rsidR="003F3994" w:rsidRPr="00CD78AC" w:rsidRDefault="003F3994" w:rsidP="00CD78AC">
      <w:pPr>
        <w:pStyle w:val="a6"/>
        <w:widowControl/>
        <w:numPr>
          <w:ilvl w:val="3"/>
          <w:numId w:val="39"/>
        </w:numPr>
        <w:tabs>
          <w:tab w:val="num" w:pos="851"/>
          <w:tab w:val="left" w:pos="2804"/>
        </w:tabs>
        <w:autoSpaceDE/>
        <w:autoSpaceDN/>
        <w:bidi/>
        <w:adjustRightInd/>
        <w:spacing w:before="60" w:after="240" w:line="276" w:lineRule="auto"/>
        <w:ind w:hanging="792"/>
        <w:jc w:val="both"/>
        <w:outlineLvl w:val="3"/>
        <w:rPr>
          <w:rFonts w:hAnsi="David"/>
          <w:rtl/>
        </w:rPr>
      </w:pPr>
      <w:r w:rsidRPr="00CD78AC">
        <w:rPr>
          <w:rFonts w:hAnsi="David"/>
          <w:rtl/>
        </w:rPr>
        <w:t xml:space="preserve">רכוש שעליו עובדים ורכוש סמוך - עד 20% מסכום הביטוח, מינימום 500,000 ₪. </w:t>
      </w:r>
    </w:p>
    <w:p w14:paraId="7B194190" w14:textId="77777777" w:rsidR="003F3994" w:rsidRPr="00CD78AC" w:rsidRDefault="003F3994" w:rsidP="00CD78AC">
      <w:pPr>
        <w:pStyle w:val="a6"/>
        <w:widowControl/>
        <w:numPr>
          <w:ilvl w:val="3"/>
          <w:numId w:val="39"/>
        </w:numPr>
        <w:tabs>
          <w:tab w:val="num" w:pos="851"/>
          <w:tab w:val="left" w:pos="2804"/>
        </w:tabs>
        <w:autoSpaceDE/>
        <w:autoSpaceDN/>
        <w:bidi/>
        <w:adjustRightInd/>
        <w:spacing w:before="60" w:after="240" w:line="276" w:lineRule="auto"/>
        <w:ind w:hanging="792"/>
        <w:jc w:val="both"/>
        <w:outlineLvl w:val="3"/>
        <w:rPr>
          <w:rFonts w:hAnsi="David"/>
        </w:rPr>
      </w:pPr>
      <w:r w:rsidRPr="00CD78AC">
        <w:rPr>
          <w:rFonts w:hAnsi="David"/>
          <w:rtl/>
        </w:rPr>
        <w:t>הוצאות תכנון ופיקוח במקרה נזק - עד לסך 15% מהנזק, מינימום 100,000 ₪.</w:t>
      </w:r>
    </w:p>
    <w:p w14:paraId="12F51F03" w14:textId="77777777" w:rsidR="003F3994" w:rsidRPr="00CD78AC" w:rsidRDefault="003F3994" w:rsidP="00CD78AC">
      <w:pPr>
        <w:pStyle w:val="a6"/>
        <w:widowControl/>
        <w:numPr>
          <w:ilvl w:val="3"/>
          <w:numId w:val="39"/>
        </w:numPr>
        <w:tabs>
          <w:tab w:val="num" w:pos="851"/>
          <w:tab w:val="left" w:pos="2804"/>
        </w:tabs>
        <w:autoSpaceDE/>
        <w:autoSpaceDN/>
        <w:bidi/>
        <w:adjustRightInd/>
        <w:spacing w:before="60" w:after="240" w:line="276" w:lineRule="auto"/>
        <w:ind w:hanging="792"/>
        <w:jc w:val="both"/>
        <w:outlineLvl w:val="3"/>
        <w:rPr>
          <w:rFonts w:hAnsi="David"/>
        </w:rPr>
      </w:pPr>
      <w:r w:rsidRPr="00CD78AC">
        <w:rPr>
          <w:rFonts w:hAnsi="David"/>
          <w:rtl/>
        </w:rPr>
        <w:t>שכ"ט מתכננים אדריכלים ומומחים אחרים במקרה נזק - עד 15% מסכום הביטוח, מינימום 100,000 ₪.</w:t>
      </w:r>
    </w:p>
    <w:p w14:paraId="60B36691" w14:textId="77777777" w:rsidR="003F3994" w:rsidRPr="00CD78AC" w:rsidRDefault="003F3994" w:rsidP="00CD78AC">
      <w:pPr>
        <w:pStyle w:val="a6"/>
        <w:widowControl/>
        <w:numPr>
          <w:ilvl w:val="3"/>
          <w:numId w:val="39"/>
        </w:numPr>
        <w:tabs>
          <w:tab w:val="num" w:pos="851"/>
          <w:tab w:val="left" w:pos="2804"/>
        </w:tabs>
        <w:autoSpaceDE/>
        <w:autoSpaceDN/>
        <w:bidi/>
        <w:adjustRightInd/>
        <w:spacing w:before="60" w:after="240" w:line="276" w:lineRule="auto"/>
        <w:ind w:hanging="792"/>
        <w:jc w:val="both"/>
        <w:outlineLvl w:val="3"/>
        <w:rPr>
          <w:rFonts w:hAnsi="David"/>
        </w:rPr>
      </w:pPr>
      <w:r w:rsidRPr="00CD78AC">
        <w:rPr>
          <w:rFonts w:hAnsi="David"/>
          <w:rtl/>
        </w:rPr>
        <w:lastRenderedPageBreak/>
        <w:t>רכוש בהעברה - עד 10% מסכום הביטוח, מינימום 100,000 ₪.</w:t>
      </w:r>
    </w:p>
    <w:p w14:paraId="5D72B685" w14:textId="77777777" w:rsidR="003F3994" w:rsidRPr="00CD78AC" w:rsidRDefault="003F3994" w:rsidP="00CD78AC">
      <w:pPr>
        <w:pStyle w:val="a6"/>
        <w:widowControl/>
        <w:numPr>
          <w:ilvl w:val="3"/>
          <w:numId w:val="39"/>
        </w:numPr>
        <w:tabs>
          <w:tab w:val="num" w:pos="851"/>
          <w:tab w:val="left" w:pos="2804"/>
        </w:tabs>
        <w:autoSpaceDE/>
        <w:autoSpaceDN/>
        <w:bidi/>
        <w:adjustRightInd/>
        <w:spacing w:before="60" w:after="240" w:line="276" w:lineRule="auto"/>
        <w:ind w:hanging="792"/>
        <w:jc w:val="both"/>
        <w:outlineLvl w:val="3"/>
        <w:rPr>
          <w:rFonts w:hAnsi="David"/>
          <w:rtl/>
        </w:rPr>
      </w:pPr>
      <w:r w:rsidRPr="00CD78AC">
        <w:rPr>
          <w:rFonts w:hAnsi="David"/>
          <w:rtl/>
        </w:rPr>
        <w:t xml:space="preserve">מתקנים כלי עבודה וציוד קל (שאינם כלולים בשווי הפרויקט) - עד 15% מסכום הביטוח (מקסימום לפריט בודד: 50,000 ₪). </w:t>
      </w:r>
    </w:p>
    <w:p w14:paraId="14D0F119" w14:textId="77777777" w:rsidR="003F3994" w:rsidRPr="00CD78AC" w:rsidRDefault="003F3994" w:rsidP="00CD78AC">
      <w:pPr>
        <w:pStyle w:val="a6"/>
        <w:widowControl/>
        <w:numPr>
          <w:ilvl w:val="3"/>
          <w:numId w:val="39"/>
        </w:numPr>
        <w:tabs>
          <w:tab w:val="num" w:pos="851"/>
          <w:tab w:val="left" w:pos="2804"/>
        </w:tabs>
        <w:autoSpaceDE/>
        <w:autoSpaceDN/>
        <w:bidi/>
        <w:adjustRightInd/>
        <w:spacing w:before="60" w:after="240" w:line="276" w:lineRule="auto"/>
        <w:ind w:hanging="792"/>
        <w:jc w:val="both"/>
        <w:outlineLvl w:val="3"/>
        <w:rPr>
          <w:rFonts w:hAnsi="David"/>
        </w:rPr>
      </w:pPr>
      <w:r w:rsidRPr="00CD78AC">
        <w:rPr>
          <w:rFonts w:hAnsi="David"/>
          <w:rtl/>
        </w:rPr>
        <w:t>מבני עזר זמניים - עד 15% מסכום הביטוח.</w:t>
      </w:r>
    </w:p>
    <w:p w14:paraId="2EBE0B53" w14:textId="77777777" w:rsidR="003F3994" w:rsidRPr="00CD78AC" w:rsidRDefault="003F3994" w:rsidP="00CD78AC">
      <w:pPr>
        <w:pStyle w:val="a6"/>
        <w:widowControl/>
        <w:numPr>
          <w:ilvl w:val="3"/>
          <w:numId w:val="39"/>
        </w:numPr>
        <w:tabs>
          <w:tab w:val="num" w:pos="851"/>
          <w:tab w:val="left" w:pos="2804"/>
        </w:tabs>
        <w:autoSpaceDE/>
        <w:autoSpaceDN/>
        <w:bidi/>
        <w:adjustRightInd/>
        <w:spacing w:before="60" w:after="240" w:line="276" w:lineRule="auto"/>
        <w:ind w:hanging="792"/>
        <w:jc w:val="both"/>
        <w:outlineLvl w:val="3"/>
        <w:rPr>
          <w:rFonts w:hAnsi="David"/>
        </w:rPr>
      </w:pPr>
      <w:r w:rsidRPr="00CD78AC">
        <w:rPr>
          <w:rFonts w:hAnsi="David"/>
          <w:rtl/>
        </w:rPr>
        <w:t>רכוש מחוץ לחצרים - עד 15% מסכום הביטוח.</w:t>
      </w:r>
    </w:p>
    <w:p w14:paraId="4BC52E51" w14:textId="77777777" w:rsidR="003F3994" w:rsidRPr="00CD78AC" w:rsidRDefault="003F3994" w:rsidP="00CD78AC">
      <w:pPr>
        <w:pStyle w:val="a6"/>
        <w:widowControl/>
        <w:numPr>
          <w:ilvl w:val="3"/>
          <w:numId w:val="39"/>
        </w:numPr>
        <w:tabs>
          <w:tab w:val="num" w:pos="851"/>
          <w:tab w:val="left" w:pos="2804"/>
        </w:tabs>
        <w:autoSpaceDE/>
        <w:autoSpaceDN/>
        <w:bidi/>
        <w:adjustRightInd/>
        <w:spacing w:before="60" w:after="240" w:line="276" w:lineRule="auto"/>
        <w:ind w:hanging="792"/>
        <w:jc w:val="both"/>
        <w:outlineLvl w:val="3"/>
        <w:rPr>
          <w:rFonts w:hAnsi="David"/>
        </w:rPr>
      </w:pPr>
      <w:r w:rsidRPr="00CD78AC">
        <w:rPr>
          <w:rFonts w:hAnsi="David"/>
          <w:rtl/>
        </w:rPr>
        <w:t>נזק ישיר כתוצאה מתכנון לקוי חומרים לקויים או עבודה לקויה - עד 20% מסכום הביטוח.</w:t>
      </w:r>
    </w:p>
    <w:p w14:paraId="668EB7FC" w14:textId="77777777" w:rsidR="003F3994" w:rsidRPr="00CD78AC" w:rsidRDefault="003F3994" w:rsidP="00CD78AC">
      <w:pPr>
        <w:pStyle w:val="a6"/>
        <w:widowControl/>
        <w:numPr>
          <w:ilvl w:val="3"/>
          <w:numId w:val="39"/>
        </w:numPr>
        <w:tabs>
          <w:tab w:val="num" w:pos="851"/>
          <w:tab w:val="left" w:pos="2804"/>
        </w:tabs>
        <w:autoSpaceDE/>
        <w:autoSpaceDN/>
        <w:bidi/>
        <w:adjustRightInd/>
        <w:spacing w:before="60" w:after="240" w:line="276" w:lineRule="auto"/>
        <w:ind w:hanging="792"/>
        <w:jc w:val="both"/>
        <w:outlineLvl w:val="3"/>
        <w:rPr>
          <w:rFonts w:hAnsi="David"/>
        </w:rPr>
      </w:pPr>
      <w:r w:rsidRPr="00CD78AC">
        <w:rPr>
          <w:rFonts w:hAnsi="David"/>
          <w:rtl/>
        </w:rPr>
        <w:t>פינוי הריסות - עד 20% מסכום הביטוח, מינימום 500,000 ₪.</w:t>
      </w:r>
    </w:p>
    <w:p w14:paraId="0C35213B" w14:textId="77777777" w:rsidR="003F3994" w:rsidRPr="00CD78AC" w:rsidRDefault="003F3994" w:rsidP="00CD78AC">
      <w:pPr>
        <w:pStyle w:val="a6"/>
        <w:widowControl/>
        <w:numPr>
          <w:ilvl w:val="3"/>
          <w:numId w:val="39"/>
        </w:numPr>
        <w:tabs>
          <w:tab w:val="num" w:pos="851"/>
          <w:tab w:val="left" w:pos="2804"/>
        </w:tabs>
        <w:autoSpaceDE/>
        <w:autoSpaceDN/>
        <w:bidi/>
        <w:adjustRightInd/>
        <w:spacing w:before="60" w:after="240" w:line="276" w:lineRule="auto"/>
        <w:ind w:hanging="933"/>
        <w:jc w:val="both"/>
        <w:outlineLvl w:val="3"/>
        <w:rPr>
          <w:rFonts w:hAnsi="David"/>
        </w:rPr>
      </w:pPr>
      <w:r w:rsidRPr="00CD78AC">
        <w:rPr>
          <w:rFonts w:hAnsi="David"/>
          <w:rtl/>
        </w:rPr>
        <w:t>הוצאות מיוחדות בגין שינויים ותוספות שיידרשו ע"י הרשויות המוסמכות בעקבות מקרה ביטוח ובתנאי שלא נדרשו טרם קרות מקרה הביטוח - עד 10% מגובה הנזק.</w:t>
      </w:r>
    </w:p>
    <w:p w14:paraId="345EBD12" w14:textId="44F22CD4" w:rsidR="002569F7" w:rsidRPr="00CD78AC" w:rsidRDefault="003F3994" w:rsidP="00CD78AC">
      <w:pPr>
        <w:pStyle w:val="a6"/>
        <w:widowControl/>
        <w:numPr>
          <w:ilvl w:val="3"/>
          <w:numId w:val="39"/>
        </w:numPr>
        <w:tabs>
          <w:tab w:val="num" w:pos="851"/>
          <w:tab w:val="left" w:pos="2804"/>
        </w:tabs>
        <w:autoSpaceDE/>
        <w:autoSpaceDN/>
        <w:bidi/>
        <w:adjustRightInd/>
        <w:spacing w:before="60" w:after="240" w:line="276" w:lineRule="auto"/>
        <w:ind w:hanging="933"/>
        <w:jc w:val="both"/>
        <w:outlineLvl w:val="3"/>
        <w:rPr>
          <w:rFonts w:hAnsi="David"/>
          <w:rtl/>
        </w:rPr>
      </w:pPr>
      <w:r w:rsidRPr="00CD78AC">
        <w:rPr>
          <w:rFonts w:hAnsi="David"/>
          <w:rtl/>
        </w:rPr>
        <w:t>הוצאות מיוחדות בגין שעות נוספות, עבודת לילה וחגים והובלות מיוחדות - עד 15% מסכום הביטוח.</w:t>
      </w:r>
    </w:p>
    <w:p w14:paraId="13D798B5" w14:textId="77777777" w:rsidR="003F3994" w:rsidRPr="00CD78AC" w:rsidRDefault="003F3994" w:rsidP="00CD78AC">
      <w:pPr>
        <w:pStyle w:val="a6"/>
        <w:widowControl/>
        <w:tabs>
          <w:tab w:val="left" w:pos="2804"/>
        </w:tabs>
        <w:autoSpaceDE/>
        <w:autoSpaceDN/>
        <w:bidi/>
        <w:adjustRightInd/>
        <w:spacing w:before="60" w:after="240" w:line="276" w:lineRule="auto"/>
        <w:ind w:left="1080"/>
        <w:jc w:val="both"/>
        <w:outlineLvl w:val="3"/>
        <w:rPr>
          <w:rFonts w:hAnsi="David"/>
          <w:noProof/>
          <w:lang w:eastAsia="he-IL"/>
        </w:rPr>
      </w:pPr>
      <w:r w:rsidRPr="00CD78AC">
        <w:rPr>
          <w:rFonts w:hAnsi="David"/>
          <w:b/>
          <w:bCs/>
          <w:noProof/>
          <w:rtl/>
          <w:lang w:eastAsia="he-IL"/>
        </w:rPr>
        <w:t>מוסכם כי לעניין אבדן או נזק הנגרם לעבודות, הזכות לניהול משא ומתן ולקבלת תגמולי ביטוח נתונה למבקש האישור בלבד באופן בלתי חוזר ו/או למי שמבקש האישור יורה על כך.</w:t>
      </w:r>
    </w:p>
    <w:p w14:paraId="510A0589" w14:textId="77777777" w:rsidR="003F3994" w:rsidRPr="00CD78AC" w:rsidRDefault="003F3994" w:rsidP="00CD78AC">
      <w:pPr>
        <w:pStyle w:val="a6"/>
        <w:widowControl/>
        <w:numPr>
          <w:ilvl w:val="2"/>
          <w:numId w:val="39"/>
        </w:numPr>
        <w:tabs>
          <w:tab w:val="num" w:pos="822"/>
          <w:tab w:val="left" w:pos="1956"/>
        </w:tabs>
        <w:autoSpaceDE/>
        <w:autoSpaceDN/>
        <w:bidi/>
        <w:adjustRightInd/>
        <w:spacing w:before="60" w:after="240" w:line="276" w:lineRule="auto"/>
        <w:ind w:left="1220" w:hanging="709"/>
        <w:jc w:val="both"/>
        <w:outlineLvl w:val="2"/>
        <w:rPr>
          <w:rFonts w:hAnsi="David"/>
        </w:rPr>
      </w:pPr>
      <w:r w:rsidRPr="00CD78AC">
        <w:rPr>
          <w:rFonts w:hAnsi="David"/>
          <w:b/>
          <w:bCs/>
          <w:rtl/>
        </w:rPr>
        <w:t>פרק ב' - אחריות כלפי צד שלישי</w:t>
      </w:r>
      <w:r w:rsidRPr="00CD78AC">
        <w:rPr>
          <w:rFonts w:hAnsi="David"/>
          <w:rtl/>
        </w:rPr>
        <w:t xml:space="preserve"> - המבטח חבות על-פי דין בשל פגיעה גופנית ו/או נזק לרכוש צד שלישי הנגרם בקשר עם העבודות בתקופת ביצוע העבודות או במסגרת תקופת התחזוקה בעת ביצוע עבודות תחזוקה. הפרק יהיה כפוף לסעיף אחריות צולבת על-פיו נחשב הביטוח כאילו נערך בנפרד עבור כל אחד מיחידי המבוטח.</w:t>
      </w:r>
    </w:p>
    <w:p w14:paraId="088331F0" w14:textId="77777777" w:rsidR="003F3994" w:rsidRPr="00CD78AC" w:rsidRDefault="003F3994" w:rsidP="00CD78AC">
      <w:pPr>
        <w:pStyle w:val="a6"/>
        <w:widowControl/>
        <w:numPr>
          <w:ilvl w:val="3"/>
          <w:numId w:val="39"/>
        </w:numPr>
        <w:tabs>
          <w:tab w:val="num" w:pos="851"/>
          <w:tab w:val="left" w:pos="2804"/>
        </w:tabs>
        <w:autoSpaceDE/>
        <w:autoSpaceDN/>
        <w:bidi/>
        <w:adjustRightInd/>
        <w:spacing w:before="60" w:after="240" w:line="276" w:lineRule="auto"/>
        <w:ind w:hanging="792"/>
        <w:jc w:val="both"/>
        <w:outlineLvl w:val="3"/>
        <w:rPr>
          <w:rFonts w:hAnsi="David"/>
        </w:rPr>
      </w:pPr>
      <w:r w:rsidRPr="00CD78AC">
        <w:rPr>
          <w:rFonts w:hAnsi="David"/>
          <w:rtl/>
        </w:rPr>
        <w:t>למען הסר ספק, רכוש מבקש האישור נחשב לרכוש צד שלישי למעט הרכוש המבוטח או שניתן היה לביטוח על פי פרק א' של הפוליסה.</w:t>
      </w:r>
    </w:p>
    <w:p w14:paraId="2C1F7D82" w14:textId="77777777" w:rsidR="003F3994" w:rsidRPr="00CD78AC" w:rsidRDefault="003F3994" w:rsidP="00CD78AC">
      <w:pPr>
        <w:pStyle w:val="a6"/>
        <w:widowControl/>
        <w:numPr>
          <w:ilvl w:val="3"/>
          <w:numId w:val="39"/>
        </w:numPr>
        <w:tabs>
          <w:tab w:val="num" w:pos="851"/>
          <w:tab w:val="left" w:pos="2804"/>
        </w:tabs>
        <w:autoSpaceDE/>
        <w:autoSpaceDN/>
        <w:bidi/>
        <w:adjustRightInd/>
        <w:spacing w:before="60" w:after="240" w:line="276" w:lineRule="auto"/>
        <w:ind w:hanging="792"/>
        <w:jc w:val="both"/>
        <w:outlineLvl w:val="3"/>
        <w:rPr>
          <w:rFonts w:hAnsi="David"/>
          <w:rtl/>
        </w:rPr>
      </w:pPr>
      <w:r w:rsidRPr="00CD78AC">
        <w:rPr>
          <w:rFonts w:hAnsi="David"/>
          <w:rtl/>
        </w:rPr>
        <w:t>הפרק יכלול בין היתר את ההרחבות המפורטות להלן:</w:t>
      </w:r>
    </w:p>
    <w:p w14:paraId="4F1EBC57" w14:textId="77777777" w:rsidR="003F3994" w:rsidRPr="00CD78AC" w:rsidRDefault="003F3994" w:rsidP="00CD78AC">
      <w:pPr>
        <w:pStyle w:val="a6"/>
        <w:widowControl/>
        <w:numPr>
          <w:ilvl w:val="3"/>
          <w:numId w:val="39"/>
        </w:numPr>
        <w:tabs>
          <w:tab w:val="num" w:pos="851"/>
          <w:tab w:val="left" w:pos="2804"/>
        </w:tabs>
        <w:autoSpaceDE/>
        <w:autoSpaceDN/>
        <w:bidi/>
        <w:adjustRightInd/>
        <w:spacing w:before="60" w:after="240" w:line="276" w:lineRule="auto"/>
        <w:ind w:hanging="792"/>
        <w:jc w:val="both"/>
        <w:outlineLvl w:val="3"/>
        <w:rPr>
          <w:rFonts w:hAnsi="David"/>
          <w:rtl/>
        </w:rPr>
      </w:pPr>
      <w:r w:rsidRPr="00CD78AC">
        <w:rPr>
          <w:rFonts w:hAnsi="David"/>
          <w:rtl/>
        </w:rPr>
        <w:lastRenderedPageBreak/>
        <w:t>תביעות שיבוב המוסד לביטוח לאומי.</w:t>
      </w:r>
    </w:p>
    <w:p w14:paraId="692C46D2" w14:textId="77777777" w:rsidR="003F3994" w:rsidRPr="00CD78AC" w:rsidRDefault="003F3994" w:rsidP="00CD78AC">
      <w:pPr>
        <w:pStyle w:val="a6"/>
        <w:widowControl/>
        <w:numPr>
          <w:ilvl w:val="3"/>
          <w:numId w:val="39"/>
        </w:numPr>
        <w:tabs>
          <w:tab w:val="num" w:pos="851"/>
          <w:tab w:val="left" w:pos="2804"/>
        </w:tabs>
        <w:autoSpaceDE/>
        <w:autoSpaceDN/>
        <w:bidi/>
        <w:adjustRightInd/>
        <w:spacing w:before="60" w:after="240" w:line="276" w:lineRule="auto"/>
        <w:ind w:hanging="792"/>
        <w:jc w:val="both"/>
        <w:outlineLvl w:val="3"/>
        <w:rPr>
          <w:rFonts w:hAnsi="David"/>
        </w:rPr>
      </w:pPr>
      <w:r w:rsidRPr="00CD78AC">
        <w:rPr>
          <w:rFonts w:hAnsi="David"/>
          <w:rtl/>
        </w:rPr>
        <w:t>חבות בגין נזקי גוף הנובעים משימוש בציוד מכני הנדסי שהינו כלי רכב מנועי ושאין חובה לבטחו בביטוח חובה.</w:t>
      </w:r>
    </w:p>
    <w:p w14:paraId="62A5D1BC" w14:textId="77777777" w:rsidR="003F3994" w:rsidRPr="00CD78AC" w:rsidRDefault="003F3994" w:rsidP="00CD78AC">
      <w:pPr>
        <w:pStyle w:val="a6"/>
        <w:widowControl/>
        <w:numPr>
          <w:ilvl w:val="3"/>
          <w:numId w:val="39"/>
        </w:numPr>
        <w:tabs>
          <w:tab w:val="num" w:pos="851"/>
          <w:tab w:val="left" w:pos="2804"/>
        </w:tabs>
        <w:autoSpaceDE/>
        <w:autoSpaceDN/>
        <w:bidi/>
        <w:adjustRightInd/>
        <w:spacing w:before="60" w:after="240" w:line="276" w:lineRule="auto"/>
        <w:ind w:hanging="792"/>
        <w:jc w:val="both"/>
        <w:outlineLvl w:val="3"/>
        <w:rPr>
          <w:rFonts w:hAnsi="David"/>
        </w:rPr>
      </w:pPr>
      <w:r w:rsidRPr="00CD78AC">
        <w:rPr>
          <w:rFonts w:hAnsi="David"/>
          <w:rtl/>
        </w:rPr>
        <w:t>רעד והחלשת משען בגבול אחריות שלא יפחת מסך 4,000,000 ₪.</w:t>
      </w:r>
    </w:p>
    <w:p w14:paraId="0E6C0546" w14:textId="77777777" w:rsidR="003F3994" w:rsidRPr="00CD78AC" w:rsidRDefault="003F3994" w:rsidP="00CD78AC">
      <w:pPr>
        <w:pStyle w:val="a6"/>
        <w:widowControl/>
        <w:numPr>
          <w:ilvl w:val="3"/>
          <w:numId w:val="39"/>
        </w:numPr>
        <w:tabs>
          <w:tab w:val="num" w:pos="851"/>
          <w:tab w:val="left" w:pos="2804"/>
        </w:tabs>
        <w:autoSpaceDE/>
        <w:autoSpaceDN/>
        <w:bidi/>
        <w:adjustRightInd/>
        <w:spacing w:before="60" w:after="240" w:line="276" w:lineRule="auto"/>
        <w:ind w:hanging="792"/>
        <w:jc w:val="both"/>
        <w:outlineLvl w:val="3"/>
        <w:rPr>
          <w:rFonts w:hAnsi="David"/>
        </w:rPr>
      </w:pPr>
      <w:r w:rsidRPr="00CD78AC">
        <w:rPr>
          <w:rFonts w:hAnsi="David"/>
          <w:rtl/>
        </w:rPr>
        <w:t>נזק תוצאתי מפגיעה במתקנים, צינורות וכבלים תת קרקעיים בגבול אחריות שלא יפחת מסך 2,000,000 ₪.</w:t>
      </w:r>
    </w:p>
    <w:p w14:paraId="6112F817" w14:textId="77777777" w:rsidR="003F3994" w:rsidRPr="00CD78AC" w:rsidRDefault="003F3994" w:rsidP="00CD78AC">
      <w:pPr>
        <w:pStyle w:val="a6"/>
        <w:widowControl/>
        <w:numPr>
          <w:ilvl w:val="3"/>
          <w:numId w:val="39"/>
        </w:numPr>
        <w:tabs>
          <w:tab w:val="num" w:pos="851"/>
          <w:tab w:val="left" w:pos="2804"/>
        </w:tabs>
        <w:autoSpaceDE/>
        <w:autoSpaceDN/>
        <w:bidi/>
        <w:adjustRightInd/>
        <w:spacing w:before="60" w:after="240" w:line="276" w:lineRule="auto"/>
        <w:ind w:hanging="792"/>
        <w:jc w:val="both"/>
        <w:outlineLvl w:val="3"/>
        <w:rPr>
          <w:rFonts w:hAnsi="David"/>
          <w:rtl/>
        </w:rPr>
      </w:pPr>
      <w:r w:rsidRPr="00CD78AC">
        <w:rPr>
          <w:rFonts w:hAnsi="David"/>
          <w:rtl/>
        </w:rPr>
        <w:t>גבול אחריות: 10,000,000 ₪ למקרה ולתקופת הביטוח.</w:t>
      </w:r>
    </w:p>
    <w:p w14:paraId="54300850" w14:textId="19AEAD84" w:rsidR="002569F7" w:rsidRPr="00CD78AC" w:rsidRDefault="003F3994" w:rsidP="00CD78AC">
      <w:pPr>
        <w:pStyle w:val="a6"/>
        <w:widowControl/>
        <w:numPr>
          <w:ilvl w:val="2"/>
          <w:numId w:val="39"/>
        </w:numPr>
        <w:tabs>
          <w:tab w:val="num" w:pos="822"/>
          <w:tab w:val="left" w:pos="1956"/>
        </w:tabs>
        <w:autoSpaceDE/>
        <w:autoSpaceDN/>
        <w:bidi/>
        <w:adjustRightInd/>
        <w:spacing w:before="60" w:after="240" w:line="276" w:lineRule="auto"/>
        <w:ind w:left="1220" w:hanging="709"/>
        <w:jc w:val="both"/>
        <w:outlineLvl w:val="2"/>
        <w:rPr>
          <w:rFonts w:hAnsi="David"/>
          <w:noProof/>
          <w:lang w:eastAsia="he-IL"/>
        </w:rPr>
      </w:pPr>
      <w:r w:rsidRPr="00CD78AC">
        <w:rPr>
          <w:rFonts w:hAnsi="David"/>
          <w:b/>
          <w:bCs/>
          <w:rtl/>
        </w:rPr>
        <w:t>פרק ג' - אחריות מעבידים</w:t>
      </w:r>
      <w:r w:rsidRPr="00CD78AC">
        <w:rPr>
          <w:rFonts w:hAnsi="David"/>
          <w:rtl/>
        </w:rPr>
        <w:t xml:space="preserve"> - המבטח חבות בגין פגיעה גופנית או מחלה מקצועית למי מהמועסקים בביצוע העבודות, תוך כדי ו/או עקב העסקתם בתקופת ביצוע או העבודות או במסגרת תקופת התחזוקה בעת ביצוע עבודות תחזוקה. </w:t>
      </w:r>
    </w:p>
    <w:p w14:paraId="2DBC5161" w14:textId="5D435507" w:rsidR="002569F7" w:rsidRPr="00CD78AC" w:rsidRDefault="003F3994" w:rsidP="00CD78AC">
      <w:pPr>
        <w:pStyle w:val="a6"/>
        <w:widowControl/>
        <w:tabs>
          <w:tab w:val="left" w:pos="1956"/>
        </w:tabs>
        <w:autoSpaceDE/>
        <w:autoSpaceDN/>
        <w:bidi/>
        <w:adjustRightInd/>
        <w:spacing w:before="60" w:after="240" w:line="276" w:lineRule="auto"/>
        <w:ind w:left="1220"/>
        <w:jc w:val="both"/>
        <w:outlineLvl w:val="2"/>
        <w:rPr>
          <w:rFonts w:hAnsi="David"/>
          <w:noProof/>
          <w:u w:val="single"/>
          <w:rtl/>
          <w:lang w:eastAsia="he-IL"/>
        </w:rPr>
      </w:pPr>
      <w:r w:rsidRPr="00CD78AC">
        <w:rPr>
          <w:rFonts w:hAnsi="David"/>
          <w:noProof/>
          <w:rtl/>
          <w:lang w:eastAsia="he-IL"/>
        </w:rPr>
        <w:t>הפרק לא יהיה כפוף לכל הגבלה בדבר קבלנים, קבלני משנה ועובדיהם, עבודות בגובה ובעומק, שעות עבודה, פתיונות ורעלים וכן בדבר העסקת נוער.</w:t>
      </w:r>
    </w:p>
    <w:p w14:paraId="57347A91" w14:textId="77777777" w:rsidR="003F3994" w:rsidRPr="00CD78AC" w:rsidRDefault="003F3994" w:rsidP="00CD78AC">
      <w:pPr>
        <w:pStyle w:val="a6"/>
        <w:widowControl/>
        <w:tabs>
          <w:tab w:val="left" w:pos="1956"/>
        </w:tabs>
        <w:autoSpaceDE/>
        <w:autoSpaceDN/>
        <w:bidi/>
        <w:adjustRightInd/>
        <w:spacing w:before="60" w:after="240" w:line="276" w:lineRule="auto"/>
        <w:ind w:left="1220"/>
        <w:jc w:val="both"/>
        <w:outlineLvl w:val="2"/>
        <w:rPr>
          <w:rFonts w:hAnsi="David"/>
        </w:rPr>
      </w:pPr>
      <w:r w:rsidRPr="00CD78AC">
        <w:rPr>
          <w:rFonts w:hAnsi="David"/>
          <w:noProof/>
          <w:u w:val="single"/>
          <w:rtl/>
          <w:lang w:eastAsia="he-IL"/>
        </w:rPr>
        <w:t>גבול אחריות</w:t>
      </w:r>
      <w:r w:rsidRPr="00CD78AC">
        <w:rPr>
          <w:rFonts w:hAnsi="David"/>
          <w:noProof/>
          <w:rtl/>
          <w:lang w:eastAsia="he-IL"/>
        </w:rPr>
        <w:t>: 20,000,000 ₪ לתובע, למקרה ולתקופת הביטוח.</w:t>
      </w:r>
    </w:p>
    <w:p w14:paraId="3438DB6C" w14:textId="7B21D098" w:rsidR="002569F7" w:rsidRPr="00CD78AC" w:rsidRDefault="003F3994" w:rsidP="00CD78AC">
      <w:pPr>
        <w:pStyle w:val="a6"/>
        <w:widowControl/>
        <w:numPr>
          <w:ilvl w:val="1"/>
          <w:numId w:val="39"/>
        </w:numPr>
        <w:tabs>
          <w:tab w:val="left" w:pos="720"/>
          <w:tab w:val="num" w:pos="1134"/>
        </w:tabs>
        <w:autoSpaceDE/>
        <w:autoSpaceDN/>
        <w:bidi/>
        <w:adjustRightInd/>
        <w:spacing w:before="60" w:after="240" w:line="276" w:lineRule="auto"/>
        <w:ind w:left="795" w:hanging="567"/>
        <w:jc w:val="both"/>
        <w:outlineLvl w:val="1"/>
        <w:rPr>
          <w:rFonts w:hAnsi="David"/>
          <w:b/>
          <w:bCs/>
          <w:rtl/>
        </w:rPr>
      </w:pPr>
      <w:bookmarkStart w:id="51" w:name="_Ref25441981"/>
      <w:bookmarkEnd w:id="49"/>
      <w:r w:rsidRPr="00CD78AC">
        <w:rPr>
          <w:rFonts w:hAnsi="David"/>
          <w:b/>
          <w:bCs/>
          <w:rtl/>
        </w:rPr>
        <w:t>ביטוח "כל הסיכונים</w:t>
      </w:r>
      <w:bookmarkEnd w:id="51"/>
    </w:p>
    <w:p w14:paraId="61107082" w14:textId="1B805373" w:rsidR="003F3994" w:rsidRPr="00CD78AC" w:rsidRDefault="003F3994" w:rsidP="00CD78AC">
      <w:pPr>
        <w:pStyle w:val="a6"/>
        <w:widowControl/>
        <w:tabs>
          <w:tab w:val="left" w:pos="720"/>
        </w:tabs>
        <w:autoSpaceDE/>
        <w:autoSpaceDN/>
        <w:bidi/>
        <w:adjustRightInd/>
        <w:spacing w:before="60" w:after="240" w:line="276" w:lineRule="auto"/>
        <w:ind w:left="795"/>
        <w:jc w:val="both"/>
        <w:outlineLvl w:val="1"/>
        <w:rPr>
          <w:rFonts w:hAnsi="David"/>
        </w:rPr>
      </w:pPr>
      <w:r w:rsidRPr="00CD78AC">
        <w:rPr>
          <w:rFonts w:hAnsi="David"/>
          <w:rtl/>
        </w:rPr>
        <w:t>המבטח אבדן או נזק פיזי, לרבות גניבה ופריצה, לכל רכוש, ציוד ומתקנים מכל סוג שהוא שהובאו על ידי המבוטח או מטעם המבוטח או עבור המבוטח לאתר העבודות ו/או המשמשים את המבוטח לצורך ביצוע העבודות (ואשר לא נועד להוות חלק בלתי נפרד מהעבודות), על בסיס ערך כינון</w:t>
      </w:r>
      <w:r w:rsidR="002569F7" w:rsidRPr="00CD78AC">
        <w:rPr>
          <w:rFonts w:hAnsi="David"/>
          <w:rtl/>
        </w:rPr>
        <w:t xml:space="preserve"> . </w:t>
      </w:r>
    </w:p>
    <w:p w14:paraId="4EB91FE4" w14:textId="77777777" w:rsidR="003F3994" w:rsidRPr="00CD78AC" w:rsidRDefault="003F3994" w:rsidP="00CD78AC">
      <w:pPr>
        <w:pStyle w:val="a6"/>
        <w:widowControl/>
        <w:numPr>
          <w:ilvl w:val="1"/>
          <w:numId w:val="39"/>
        </w:numPr>
        <w:tabs>
          <w:tab w:val="num" w:pos="1134"/>
        </w:tabs>
        <w:autoSpaceDE/>
        <w:autoSpaceDN/>
        <w:bidi/>
        <w:adjustRightInd/>
        <w:spacing w:before="60" w:after="240" w:line="276" w:lineRule="auto"/>
        <w:ind w:left="795" w:hanging="567"/>
        <w:jc w:val="both"/>
        <w:outlineLvl w:val="1"/>
        <w:rPr>
          <w:rFonts w:hAnsi="David"/>
          <w:b/>
          <w:bCs/>
        </w:rPr>
      </w:pPr>
      <w:bookmarkStart w:id="52" w:name="_Ref25415574"/>
      <w:r w:rsidRPr="00CD78AC">
        <w:rPr>
          <w:rFonts w:hAnsi="David"/>
          <w:b/>
          <w:bCs/>
          <w:rtl/>
        </w:rPr>
        <w:t>ביטוח כלי רכב</w:t>
      </w:r>
      <w:bookmarkEnd w:id="52"/>
    </w:p>
    <w:p w14:paraId="51059C51" w14:textId="250E1954" w:rsidR="002569F7" w:rsidRPr="00CD78AC" w:rsidRDefault="003F3994" w:rsidP="00CD78AC">
      <w:pPr>
        <w:pStyle w:val="a6"/>
        <w:widowControl/>
        <w:numPr>
          <w:ilvl w:val="2"/>
          <w:numId w:val="39"/>
        </w:numPr>
        <w:autoSpaceDE/>
        <w:autoSpaceDN/>
        <w:bidi/>
        <w:adjustRightInd/>
        <w:spacing w:before="60" w:after="240" w:line="276" w:lineRule="auto"/>
        <w:ind w:hanging="855"/>
        <w:jc w:val="both"/>
        <w:outlineLvl w:val="1"/>
        <w:rPr>
          <w:rFonts w:hAnsi="David"/>
        </w:rPr>
      </w:pPr>
      <w:r w:rsidRPr="00CD78AC">
        <w:rPr>
          <w:rFonts w:hAnsi="David"/>
          <w:rtl/>
        </w:rPr>
        <w:t>ביטוח חובה כנדרש על-פי דין וביטוח צד שלישי (רכוש) עקב השימוש בכלי רכב בגבול אחריות שלא יפחת מ- 750,000 ₪ בגין נזק אחד.</w:t>
      </w:r>
    </w:p>
    <w:p w14:paraId="4AF5DCE4" w14:textId="28EE67FC" w:rsidR="002569F7" w:rsidRPr="00CD78AC" w:rsidRDefault="003F3994" w:rsidP="00CD78AC">
      <w:pPr>
        <w:widowControl/>
        <w:autoSpaceDE/>
        <w:autoSpaceDN/>
        <w:bidi/>
        <w:adjustRightInd/>
        <w:spacing w:before="60" w:after="240" w:line="276" w:lineRule="auto"/>
        <w:ind w:left="369"/>
        <w:jc w:val="both"/>
        <w:outlineLvl w:val="1"/>
        <w:rPr>
          <w:rFonts w:hAnsi="David"/>
          <w:rtl/>
        </w:rPr>
      </w:pPr>
      <w:r w:rsidRPr="00CD78AC">
        <w:rPr>
          <w:rFonts w:hAnsi="David"/>
          <w:rtl/>
        </w:rPr>
        <w:lastRenderedPageBreak/>
        <w:t xml:space="preserve">ביטוח זה יורחב לשפות את מבקש האישור ו/או המפקח/מנהל </w:t>
      </w:r>
      <w:r w:rsidRPr="00CD78AC">
        <w:rPr>
          <w:rFonts w:hAnsi="David" w:hint="eastAsia"/>
          <w:rtl/>
        </w:rPr>
        <w:t>ו</w:t>
      </w:r>
      <w:r w:rsidRPr="00CD78AC">
        <w:rPr>
          <w:rFonts w:hAnsi="David"/>
          <w:rtl/>
        </w:rPr>
        <w:t xml:space="preserve">/או </w:t>
      </w:r>
      <w:r w:rsidRPr="00CD78AC">
        <w:rPr>
          <w:rFonts w:hAnsi="David" w:hint="eastAsia"/>
          <w:rtl/>
        </w:rPr>
        <w:t>הבאים</w:t>
      </w:r>
      <w:r w:rsidRPr="00CD78AC">
        <w:rPr>
          <w:rFonts w:hAnsi="David"/>
          <w:rtl/>
        </w:rPr>
        <w:t xml:space="preserve"> </w:t>
      </w:r>
      <w:r w:rsidRPr="00CD78AC">
        <w:rPr>
          <w:rFonts w:hAnsi="David" w:hint="eastAsia"/>
          <w:rtl/>
        </w:rPr>
        <w:t>מטעמם</w:t>
      </w:r>
      <w:r w:rsidRPr="00CD78AC">
        <w:rPr>
          <w:rFonts w:hAnsi="David"/>
          <w:rtl/>
        </w:rPr>
        <w:t xml:space="preserve"> בגין אחריות שעלולה להיות מוטלת על מי מהם עקב מעשה ו/או מחדל של המבוטח ו/או הבאים מטעם המבוטח, בכפוף לסעיף אחריות צולבת, לפיו יחשב הביטוח כאילו נערך בנפרד עבור כל אחד מיחידי המבוטח.</w:t>
      </w:r>
    </w:p>
    <w:p w14:paraId="017AC587" w14:textId="77777777" w:rsidR="003F3994" w:rsidRPr="00CD78AC" w:rsidRDefault="003F3994" w:rsidP="00CD78AC">
      <w:pPr>
        <w:widowControl/>
        <w:autoSpaceDE/>
        <w:autoSpaceDN/>
        <w:bidi/>
        <w:adjustRightInd/>
        <w:spacing w:before="60" w:after="240" w:line="276" w:lineRule="auto"/>
        <w:ind w:left="369"/>
        <w:jc w:val="both"/>
        <w:outlineLvl w:val="1"/>
        <w:rPr>
          <w:rFonts w:hAnsi="David"/>
          <w:rtl/>
        </w:rPr>
      </w:pPr>
      <w:r w:rsidRPr="00CD78AC">
        <w:rPr>
          <w:rFonts w:hAnsi="David"/>
          <w:rtl/>
        </w:rPr>
        <w:t>למבוטח הזכות שלא לערוך ביטוח צד שלישי כאמור אולם יראו בכך "ביטוח עצמי" בסך של 750,000 ₪ כאילו נערך ביטוח צד ג' כאמור. ככל שתוגש תביעה מצד שלישי כנגד מבקש האישור או מי מטעם מבקש האישור ו/או כנגד המפקח/מנהל הפרויקט, בגין נזק אשר היה מכוסה לו נערך ביטוח כאמור, על המבוטח לשפות המפורטים לעיל בגין נזק או הוצאה כאמור.</w:t>
      </w:r>
    </w:p>
    <w:p w14:paraId="5DF876AD" w14:textId="78D974D3" w:rsidR="003F3994" w:rsidRPr="00CD78AC" w:rsidRDefault="003F3994" w:rsidP="00CD78AC">
      <w:pPr>
        <w:pStyle w:val="a6"/>
        <w:widowControl/>
        <w:numPr>
          <w:ilvl w:val="2"/>
          <w:numId w:val="39"/>
        </w:numPr>
        <w:autoSpaceDE/>
        <w:autoSpaceDN/>
        <w:bidi/>
        <w:adjustRightInd/>
        <w:spacing w:before="60" w:after="240" w:line="276" w:lineRule="auto"/>
        <w:ind w:left="1220" w:hanging="709"/>
        <w:jc w:val="both"/>
        <w:outlineLvl w:val="1"/>
        <w:rPr>
          <w:rFonts w:hAnsi="David"/>
        </w:rPr>
      </w:pPr>
      <w:r w:rsidRPr="00CD78AC">
        <w:rPr>
          <w:rFonts w:hAnsi="David"/>
          <w:rtl/>
        </w:rPr>
        <w:t xml:space="preserve">ביטוח מקיף אולם מוסכם כי למבוטח הזכות שלא לערוך ביטוח מקיף כאמור בסעיף זה ולהסתפק בביטוח חובה וצד שלישי (רכוש), ובלבד שיחול האמור בסעיף </w:t>
      </w:r>
      <w:r w:rsidRPr="00CD78AC">
        <w:rPr>
          <w:rFonts w:hAnsi="David"/>
          <w:rtl/>
        </w:rPr>
        <w:fldChar w:fldCharType="begin"/>
      </w:r>
      <w:r w:rsidRPr="00CD78AC">
        <w:rPr>
          <w:rFonts w:hAnsi="David"/>
          <w:rtl/>
        </w:rPr>
        <w:instrText xml:space="preserve"> </w:instrText>
      </w:r>
      <w:r w:rsidRPr="00CD78AC">
        <w:rPr>
          <w:rFonts w:hAnsi="David"/>
        </w:rPr>
        <w:instrText>REF</w:instrText>
      </w:r>
      <w:r w:rsidRPr="00CD78AC">
        <w:rPr>
          <w:rFonts w:hAnsi="David"/>
          <w:rtl/>
        </w:rPr>
        <w:instrText xml:space="preserve"> _</w:instrText>
      </w:r>
      <w:r w:rsidRPr="00CD78AC">
        <w:rPr>
          <w:rFonts w:hAnsi="David"/>
        </w:rPr>
        <w:instrText>Ref25415442 \r \h</w:instrText>
      </w:r>
      <w:r w:rsidRPr="00CD78AC">
        <w:rPr>
          <w:rFonts w:hAnsi="David"/>
          <w:rtl/>
        </w:rPr>
        <w:instrText xml:space="preserve">  \* </w:instrText>
      </w:r>
      <w:r w:rsidRPr="00CD78AC">
        <w:rPr>
          <w:rFonts w:hAnsi="David"/>
        </w:rPr>
        <w:instrText>MERGEFORMAT</w:instrText>
      </w:r>
      <w:r w:rsidRPr="00CD78AC">
        <w:rPr>
          <w:rFonts w:hAnsi="David"/>
          <w:rtl/>
        </w:rPr>
        <w:instrText xml:space="preserve"> </w:instrText>
      </w:r>
      <w:r w:rsidRPr="00CD78AC">
        <w:rPr>
          <w:rFonts w:hAnsi="David"/>
          <w:rtl/>
        </w:rPr>
      </w:r>
      <w:r w:rsidRPr="00CD78AC">
        <w:rPr>
          <w:rFonts w:hAnsi="David"/>
          <w:rtl/>
        </w:rPr>
        <w:fldChar w:fldCharType="separate"/>
      </w:r>
      <w:r w:rsidR="00343EDE">
        <w:rPr>
          <w:rFonts w:hAnsi="David"/>
          <w:cs/>
        </w:rPr>
        <w:t>‎</w:t>
      </w:r>
      <w:r w:rsidR="00343EDE">
        <w:rPr>
          <w:rFonts w:hAnsi="David"/>
        </w:rPr>
        <w:t>12</w:t>
      </w:r>
      <w:r w:rsidRPr="00CD78AC">
        <w:rPr>
          <w:rFonts w:hAnsi="David"/>
          <w:rtl/>
        </w:rPr>
        <w:fldChar w:fldCharType="end"/>
      </w:r>
      <w:r w:rsidRPr="00CD78AC">
        <w:rPr>
          <w:rFonts w:hAnsi="David"/>
          <w:rtl/>
        </w:rPr>
        <w:t xml:space="preserve"> לעיל. </w:t>
      </w:r>
    </w:p>
    <w:p w14:paraId="1FEDB241" w14:textId="12C4227B" w:rsidR="003F3994" w:rsidRPr="00CD78AC" w:rsidRDefault="003F3994" w:rsidP="00CD78AC">
      <w:pPr>
        <w:pStyle w:val="a6"/>
        <w:widowControl/>
        <w:numPr>
          <w:ilvl w:val="2"/>
          <w:numId w:val="39"/>
        </w:numPr>
        <w:autoSpaceDE/>
        <w:autoSpaceDN/>
        <w:bidi/>
        <w:adjustRightInd/>
        <w:spacing w:before="60" w:after="240" w:line="276" w:lineRule="auto"/>
        <w:ind w:left="1220" w:hanging="709"/>
        <w:jc w:val="both"/>
        <w:outlineLvl w:val="1"/>
        <w:rPr>
          <w:rFonts w:hAnsi="David"/>
        </w:rPr>
      </w:pPr>
      <w:r w:rsidRPr="00CD78AC">
        <w:rPr>
          <w:rFonts w:hAnsi="David"/>
          <w:rtl/>
        </w:rPr>
        <w:t xml:space="preserve">ביטוח כל הסיכונים לציוד מכני הנדסי, מפני אובדן או נזק פיזי בלתי צפוי, הנובע מסיבה כלשהי, במלוא ערך כינון. הביטוח יערך על בסיס "כל הסיכונים" כולל פריצה, שוד, רעידת אדמה, סיכוני טבע ונזק בזדון. הביטוח יכלול כיסוי לצד שלישי בגין פגיעה גופנית או נזק לרכוש בגבול אחריות של 750,000 ₪ בגין כל כלי הנדסי כבד. הביטוח יורחב לשפות את מבקש האישור, מפקח/מנהל הפרויקט, בשל אחריות שעלולה להיות מוטלת על מי מהם עקב השימוש בציוד, בכפוף לסעיף אחריות צולבת. מוסכם כי למבוטח הזכות שלא לערוך ביטוח לציוד, ולהסתפק בביטוח צד שלישי כאמור, ובלבד שיחול האמור בסעיף </w:t>
      </w:r>
      <w:r w:rsidRPr="00CD78AC">
        <w:rPr>
          <w:rFonts w:hAnsi="David"/>
          <w:rtl/>
        </w:rPr>
        <w:fldChar w:fldCharType="begin"/>
      </w:r>
      <w:r w:rsidRPr="00CD78AC">
        <w:rPr>
          <w:rFonts w:hAnsi="David"/>
          <w:rtl/>
        </w:rPr>
        <w:instrText xml:space="preserve"> </w:instrText>
      </w:r>
      <w:r w:rsidRPr="00CD78AC">
        <w:rPr>
          <w:rFonts w:hAnsi="David"/>
        </w:rPr>
        <w:instrText>REF</w:instrText>
      </w:r>
      <w:r w:rsidRPr="00CD78AC">
        <w:rPr>
          <w:rFonts w:hAnsi="David"/>
          <w:rtl/>
        </w:rPr>
        <w:instrText xml:space="preserve"> _</w:instrText>
      </w:r>
      <w:r w:rsidRPr="00CD78AC">
        <w:rPr>
          <w:rFonts w:hAnsi="David"/>
        </w:rPr>
        <w:instrText>Ref25415442 \r \h</w:instrText>
      </w:r>
      <w:r w:rsidRPr="00CD78AC">
        <w:rPr>
          <w:rFonts w:hAnsi="David"/>
          <w:rtl/>
        </w:rPr>
        <w:instrText xml:space="preserve"> </w:instrText>
      </w:r>
      <w:r w:rsidR="0072464F" w:rsidRPr="00CD78AC">
        <w:rPr>
          <w:rFonts w:hAnsi="David"/>
          <w:rtl/>
        </w:rPr>
        <w:instrText xml:space="preserve"> \* </w:instrText>
      </w:r>
      <w:r w:rsidR="0072464F" w:rsidRPr="00CD78AC">
        <w:rPr>
          <w:rFonts w:hAnsi="David"/>
        </w:rPr>
        <w:instrText>MERGEFORMAT</w:instrText>
      </w:r>
      <w:r w:rsidR="0072464F" w:rsidRPr="00CD78AC">
        <w:rPr>
          <w:rFonts w:hAnsi="David"/>
          <w:rtl/>
        </w:rPr>
        <w:instrText xml:space="preserve"> </w:instrText>
      </w:r>
      <w:r w:rsidRPr="00CD78AC">
        <w:rPr>
          <w:rFonts w:hAnsi="David"/>
          <w:rtl/>
        </w:rPr>
      </w:r>
      <w:r w:rsidRPr="00CD78AC">
        <w:rPr>
          <w:rFonts w:hAnsi="David"/>
          <w:rtl/>
        </w:rPr>
        <w:fldChar w:fldCharType="separate"/>
      </w:r>
      <w:r w:rsidR="00343EDE">
        <w:rPr>
          <w:rFonts w:hAnsi="David"/>
          <w:cs/>
        </w:rPr>
        <w:t>‎</w:t>
      </w:r>
      <w:r w:rsidR="00343EDE">
        <w:rPr>
          <w:rFonts w:hAnsi="David"/>
        </w:rPr>
        <w:t>12</w:t>
      </w:r>
      <w:r w:rsidRPr="00CD78AC">
        <w:rPr>
          <w:rFonts w:hAnsi="David"/>
          <w:rtl/>
        </w:rPr>
        <w:fldChar w:fldCharType="end"/>
      </w:r>
      <w:r w:rsidRPr="00CD78AC">
        <w:rPr>
          <w:rFonts w:hAnsi="David"/>
          <w:rtl/>
        </w:rPr>
        <w:t xml:space="preserve"> לעיל.</w:t>
      </w:r>
    </w:p>
    <w:p w14:paraId="6F4C1DEF" w14:textId="5D17F86D" w:rsidR="002569F7" w:rsidRPr="00CD78AC" w:rsidRDefault="003F3994" w:rsidP="00CD78AC">
      <w:pPr>
        <w:pStyle w:val="a6"/>
        <w:widowControl/>
        <w:numPr>
          <w:ilvl w:val="2"/>
          <w:numId w:val="39"/>
        </w:numPr>
        <w:tabs>
          <w:tab w:val="num" w:pos="822"/>
          <w:tab w:val="left" w:pos="1956"/>
        </w:tabs>
        <w:autoSpaceDE/>
        <w:autoSpaceDN/>
        <w:bidi/>
        <w:adjustRightInd/>
        <w:spacing w:before="60" w:after="240" w:line="276" w:lineRule="auto"/>
        <w:ind w:left="720" w:hanging="713"/>
        <w:jc w:val="both"/>
        <w:outlineLvl w:val="2"/>
        <w:rPr>
          <w:rFonts w:hAnsi="David"/>
        </w:rPr>
      </w:pPr>
      <w:r w:rsidRPr="00CD78AC">
        <w:rPr>
          <w:rFonts w:hAnsi="David"/>
          <w:rtl/>
        </w:rPr>
        <w:t>כל ביטוח אחר שחובה על המבוטח לערוך לפי כל דין.</w:t>
      </w:r>
    </w:p>
    <w:p w14:paraId="22D1757D" w14:textId="7E3603A7" w:rsidR="003F3994" w:rsidRPr="00CD78AC" w:rsidRDefault="003F3994" w:rsidP="00CD78AC">
      <w:pPr>
        <w:pStyle w:val="a6"/>
        <w:widowControl/>
        <w:tabs>
          <w:tab w:val="left" w:pos="1956"/>
        </w:tabs>
        <w:autoSpaceDE/>
        <w:autoSpaceDN/>
        <w:bidi/>
        <w:adjustRightInd/>
        <w:spacing w:before="60" w:after="240" w:line="276" w:lineRule="auto"/>
        <w:jc w:val="both"/>
        <w:outlineLvl w:val="2"/>
        <w:rPr>
          <w:rFonts w:hAnsi="David"/>
        </w:rPr>
      </w:pPr>
      <w:r w:rsidRPr="00CD78AC">
        <w:rPr>
          <w:rFonts w:hAnsi="David"/>
          <w:rtl/>
        </w:rPr>
        <w:t xml:space="preserve">המונח "כלי רכב" על-פי סעיף </w:t>
      </w:r>
      <w:r w:rsidRPr="00CD78AC">
        <w:rPr>
          <w:rFonts w:hAnsi="David"/>
          <w:rtl/>
        </w:rPr>
        <w:fldChar w:fldCharType="begin"/>
      </w:r>
      <w:r w:rsidRPr="00CD78AC">
        <w:rPr>
          <w:rFonts w:hAnsi="David"/>
          <w:rtl/>
        </w:rPr>
        <w:instrText xml:space="preserve"> </w:instrText>
      </w:r>
      <w:r w:rsidRPr="00CD78AC">
        <w:rPr>
          <w:rFonts w:hAnsi="David"/>
        </w:rPr>
        <w:instrText>REF</w:instrText>
      </w:r>
      <w:r w:rsidRPr="00CD78AC">
        <w:rPr>
          <w:rFonts w:hAnsi="David"/>
          <w:rtl/>
        </w:rPr>
        <w:instrText xml:space="preserve"> _</w:instrText>
      </w:r>
      <w:r w:rsidRPr="00CD78AC">
        <w:rPr>
          <w:rFonts w:hAnsi="David"/>
        </w:rPr>
        <w:instrText>Ref25415574 \r \h</w:instrText>
      </w:r>
      <w:r w:rsidRPr="00CD78AC">
        <w:rPr>
          <w:rFonts w:hAnsi="David"/>
          <w:rtl/>
        </w:rPr>
        <w:instrText xml:space="preserve"> </w:instrText>
      </w:r>
      <w:r w:rsidR="0072464F" w:rsidRPr="00CD78AC">
        <w:rPr>
          <w:rFonts w:hAnsi="David"/>
          <w:rtl/>
        </w:rPr>
        <w:instrText xml:space="preserve"> \* </w:instrText>
      </w:r>
      <w:r w:rsidR="0072464F" w:rsidRPr="00CD78AC">
        <w:rPr>
          <w:rFonts w:hAnsi="David"/>
        </w:rPr>
        <w:instrText>MERGEFORMAT</w:instrText>
      </w:r>
      <w:r w:rsidR="0072464F" w:rsidRPr="00CD78AC">
        <w:rPr>
          <w:rFonts w:hAnsi="David"/>
          <w:rtl/>
        </w:rPr>
        <w:instrText xml:space="preserve"> </w:instrText>
      </w:r>
      <w:r w:rsidRPr="00CD78AC">
        <w:rPr>
          <w:rFonts w:hAnsi="David"/>
          <w:rtl/>
        </w:rPr>
      </w:r>
      <w:r w:rsidRPr="00CD78AC">
        <w:rPr>
          <w:rFonts w:hAnsi="David"/>
          <w:rtl/>
        </w:rPr>
        <w:fldChar w:fldCharType="separate"/>
      </w:r>
      <w:r w:rsidR="00343EDE">
        <w:rPr>
          <w:rFonts w:hAnsi="David"/>
          <w:cs/>
        </w:rPr>
        <w:t>‎</w:t>
      </w:r>
      <w:r w:rsidR="00343EDE">
        <w:rPr>
          <w:rFonts w:hAnsi="David"/>
        </w:rPr>
        <w:t>19.3</w:t>
      </w:r>
      <w:r w:rsidRPr="00CD78AC">
        <w:rPr>
          <w:rFonts w:hAnsi="David"/>
          <w:rtl/>
        </w:rPr>
        <w:fldChar w:fldCharType="end"/>
      </w:r>
      <w:r w:rsidRPr="00CD78AC">
        <w:rPr>
          <w:rFonts w:hAnsi="David"/>
          <w:rtl/>
        </w:rPr>
        <w:t xml:space="preserve"> זה לעיל כולל גם, אך לא רק, משאיות, ציוד מכני הנדסי נייד, מנופים, מלגזות, גוררים ונגררים, עגורנים וכלי הרמה ניידים אחרים.</w:t>
      </w:r>
    </w:p>
    <w:p w14:paraId="64F1A711" w14:textId="77777777" w:rsidR="003F3994" w:rsidRPr="00CD78AC" w:rsidRDefault="003F3994" w:rsidP="00CD78AC">
      <w:pPr>
        <w:pStyle w:val="a6"/>
        <w:widowControl/>
        <w:numPr>
          <w:ilvl w:val="0"/>
          <w:numId w:val="39"/>
        </w:numPr>
        <w:autoSpaceDE/>
        <w:autoSpaceDN/>
        <w:bidi/>
        <w:adjustRightInd/>
        <w:spacing w:before="60" w:after="240" w:line="276" w:lineRule="auto"/>
        <w:jc w:val="both"/>
        <w:outlineLvl w:val="1"/>
        <w:rPr>
          <w:rFonts w:hAnsi="David"/>
        </w:rPr>
      </w:pPr>
      <w:r w:rsidRPr="00CD78AC">
        <w:rPr>
          <w:rFonts w:hAnsi="David"/>
          <w:rtl/>
        </w:rPr>
        <w:t xml:space="preserve">מובהר ומוסכם בזאת, כי </w:t>
      </w:r>
      <w:r w:rsidRPr="00CD78AC">
        <w:rPr>
          <w:rFonts w:hAnsi="David" w:hint="eastAsia"/>
          <w:rtl/>
        </w:rPr>
        <w:t>מבקש</w:t>
      </w:r>
      <w:r w:rsidRPr="00CD78AC">
        <w:rPr>
          <w:rFonts w:hAnsi="David"/>
          <w:rtl/>
        </w:rPr>
        <w:t xml:space="preserve"> </w:t>
      </w:r>
      <w:r w:rsidRPr="00CD78AC">
        <w:rPr>
          <w:rFonts w:hAnsi="David" w:hint="eastAsia"/>
          <w:rtl/>
        </w:rPr>
        <w:t>האישור</w:t>
      </w:r>
      <w:r w:rsidRPr="00CD78AC">
        <w:rPr>
          <w:rFonts w:hAnsi="David"/>
          <w:rtl/>
        </w:rPr>
        <w:t xml:space="preserve"> יהא המוטב הבלעדי לקבלת תגמולי ביטוח בכל הקשור לרכוש </w:t>
      </w:r>
      <w:r w:rsidRPr="00CD78AC">
        <w:rPr>
          <w:rFonts w:hAnsi="David" w:hint="eastAsia"/>
          <w:rtl/>
        </w:rPr>
        <w:t>מבקש</w:t>
      </w:r>
      <w:r w:rsidRPr="00CD78AC">
        <w:rPr>
          <w:rFonts w:hAnsi="David"/>
          <w:rtl/>
        </w:rPr>
        <w:t xml:space="preserve"> </w:t>
      </w:r>
      <w:r w:rsidRPr="00CD78AC">
        <w:rPr>
          <w:rFonts w:hAnsi="David" w:hint="eastAsia"/>
          <w:rtl/>
        </w:rPr>
        <w:t>האישור</w:t>
      </w:r>
      <w:r w:rsidRPr="00CD78AC">
        <w:rPr>
          <w:rFonts w:hAnsi="David"/>
          <w:rtl/>
        </w:rPr>
        <w:t xml:space="preserve">. תגמולי הביטוח שקיבל </w:t>
      </w:r>
      <w:r w:rsidRPr="00CD78AC">
        <w:rPr>
          <w:rFonts w:hAnsi="David" w:hint="eastAsia"/>
          <w:rtl/>
        </w:rPr>
        <w:t>מבקש</w:t>
      </w:r>
      <w:r w:rsidRPr="00CD78AC">
        <w:rPr>
          <w:rFonts w:hAnsi="David"/>
          <w:rtl/>
        </w:rPr>
        <w:t xml:space="preserve"> </w:t>
      </w:r>
      <w:r w:rsidRPr="00CD78AC">
        <w:rPr>
          <w:rFonts w:hAnsi="David" w:hint="eastAsia"/>
          <w:rtl/>
        </w:rPr>
        <w:t>האישור</w:t>
      </w:r>
      <w:r w:rsidRPr="00CD78AC">
        <w:rPr>
          <w:rFonts w:hAnsi="David"/>
          <w:rtl/>
        </w:rPr>
        <w:t xml:space="preserve"> יועברו ל</w:t>
      </w:r>
      <w:r w:rsidRPr="00CD78AC">
        <w:rPr>
          <w:rFonts w:hAnsi="David" w:hint="eastAsia"/>
          <w:rtl/>
        </w:rPr>
        <w:t>מבוטח</w:t>
      </w:r>
      <w:r w:rsidRPr="00CD78AC">
        <w:rPr>
          <w:rFonts w:hAnsi="David"/>
          <w:rtl/>
        </w:rPr>
        <w:t xml:space="preserve"> לשם קימום הנזק ובהתאם לשיקול דעתו הבלעדי של </w:t>
      </w:r>
      <w:r w:rsidRPr="00CD78AC">
        <w:rPr>
          <w:rFonts w:hAnsi="David" w:hint="eastAsia"/>
          <w:rtl/>
        </w:rPr>
        <w:t>מבקש</w:t>
      </w:r>
      <w:r w:rsidRPr="00CD78AC">
        <w:rPr>
          <w:rFonts w:hAnsi="David"/>
          <w:rtl/>
        </w:rPr>
        <w:t xml:space="preserve"> </w:t>
      </w:r>
      <w:r w:rsidRPr="00CD78AC">
        <w:rPr>
          <w:rFonts w:hAnsi="David" w:hint="eastAsia"/>
          <w:rtl/>
        </w:rPr>
        <w:t>האישור</w:t>
      </w:r>
      <w:r w:rsidRPr="00CD78AC">
        <w:rPr>
          <w:rFonts w:hAnsi="David"/>
          <w:rtl/>
        </w:rPr>
        <w:t>.</w:t>
      </w:r>
    </w:p>
    <w:bookmarkEnd w:id="48"/>
    <w:p w14:paraId="7E5DF1EC" w14:textId="77777777" w:rsidR="003F3994" w:rsidRPr="00CD78AC" w:rsidRDefault="003F3994" w:rsidP="00CD78AC">
      <w:pPr>
        <w:pStyle w:val="a6"/>
        <w:widowControl/>
        <w:numPr>
          <w:ilvl w:val="0"/>
          <w:numId w:val="39"/>
        </w:numPr>
        <w:tabs>
          <w:tab w:val="num" w:pos="567"/>
        </w:tabs>
        <w:autoSpaceDE/>
        <w:autoSpaceDN/>
        <w:bidi/>
        <w:adjustRightInd/>
        <w:spacing w:before="240" w:after="240" w:line="276" w:lineRule="auto"/>
        <w:jc w:val="both"/>
        <w:outlineLvl w:val="0"/>
        <w:rPr>
          <w:rFonts w:hAnsi="David"/>
          <w:kern w:val="32"/>
          <w:lang w:val="x-none" w:eastAsia="x-none"/>
        </w:rPr>
      </w:pPr>
      <w:r w:rsidRPr="00CD78AC">
        <w:rPr>
          <w:rFonts w:hAnsi="David"/>
          <w:b/>
          <w:bCs/>
          <w:kern w:val="32"/>
          <w:rtl/>
          <w:lang w:val="x-none" w:eastAsia="x-none"/>
        </w:rPr>
        <w:t>ביטוחי המבוטח יכללו הוראות לפיהם</w:t>
      </w:r>
      <w:r w:rsidRPr="00CD78AC">
        <w:rPr>
          <w:rFonts w:hAnsi="David"/>
          <w:kern w:val="32"/>
          <w:rtl/>
          <w:lang w:val="x-none" w:eastAsia="x-none"/>
        </w:rPr>
        <w:t>:</w:t>
      </w:r>
    </w:p>
    <w:p w14:paraId="7516ECBB" w14:textId="77777777" w:rsidR="003F3994" w:rsidRPr="00CD78AC" w:rsidRDefault="003F3994" w:rsidP="00CD78AC">
      <w:pPr>
        <w:pStyle w:val="a6"/>
        <w:widowControl/>
        <w:numPr>
          <w:ilvl w:val="1"/>
          <w:numId w:val="39"/>
        </w:numPr>
        <w:tabs>
          <w:tab w:val="num" w:pos="1134"/>
        </w:tabs>
        <w:autoSpaceDE/>
        <w:autoSpaceDN/>
        <w:bidi/>
        <w:adjustRightInd/>
        <w:spacing w:before="120" w:after="240" w:line="276" w:lineRule="auto"/>
        <w:ind w:left="1224" w:hanging="798"/>
        <w:jc w:val="both"/>
        <w:outlineLvl w:val="1"/>
        <w:rPr>
          <w:rFonts w:hAnsi="David"/>
        </w:rPr>
      </w:pPr>
      <w:r w:rsidRPr="00CD78AC">
        <w:rPr>
          <w:rFonts w:hAnsi="David"/>
          <w:rtl/>
        </w:rPr>
        <w:lastRenderedPageBreak/>
        <w:t xml:space="preserve">הנם קודמים לכל ביטוח הנערך על-ידי מבקש האישור </w:t>
      </w:r>
      <w:r w:rsidRPr="00CD78AC">
        <w:rPr>
          <w:rFonts w:hAnsi="David" w:hint="eastAsia"/>
          <w:rtl/>
        </w:rPr>
        <w:t>ו</w:t>
      </w:r>
      <w:r w:rsidRPr="00CD78AC">
        <w:rPr>
          <w:rFonts w:hAnsi="David"/>
          <w:rtl/>
        </w:rPr>
        <w:t xml:space="preserve">/או הבאים מטעמו וכי מבטח המבוטח מוותר על כל </w:t>
      </w:r>
      <w:r w:rsidRPr="00CD78AC">
        <w:rPr>
          <w:rFonts w:hAnsi="David"/>
          <w:b/>
          <w:bCs/>
          <w:rtl/>
        </w:rPr>
        <w:t>טענה</w:t>
      </w:r>
      <w:r w:rsidRPr="00CD78AC">
        <w:rPr>
          <w:rFonts w:hAnsi="David"/>
          <w:rtl/>
        </w:rPr>
        <w:t xml:space="preserve"> ו/או דרישה בדבר שיתוף ביטוחי מי מהמפורטים לעיל.</w:t>
      </w:r>
    </w:p>
    <w:p w14:paraId="7194A951" w14:textId="1C2B1EE5" w:rsidR="002569F7" w:rsidRPr="00CD78AC" w:rsidRDefault="003F3994" w:rsidP="00CD78AC">
      <w:pPr>
        <w:pStyle w:val="a6"/>
        <w:widowControl/>
        <w:numPr>
          <w:ilvl w:val="1"/>
          <w:numId w:val="39"/>
        </w:numPr>
        <w:tabs>
          <w:tab w:val="num" w:pos="1134"/>
        </w:tabs>
        <w:autoSpaceDE/>
        <w:autoSpaceDN/>
        <w:bidi/>
        <w:adjustRightInd/>
        <w:spacing w:before="120" w:after="240" w:line="276" w:lineRule="auto"/>
        <w:ind w:left="1224" w:hanging="798"/>
        <w:jc w:val="both"/>
        <w:outlineLvl w:val="1"/>
        <w:rPr>
          <w:rFonts w:hAnsi="David"/>
        </w:rPr>
      </w:pPr>
      <w:r w:rsidRPr="00CD78AC">
        <w:rPr>
          <w:rFonts w:hAnsi="David"/>
          <w:rtl/>
        </w:rPr>
        <w:t>שינוי לרעה או ביטול של מי מביטוחי המבוטח, לא ייכנס לתוקף אלא 30 יום לאחר משלוח</w:t>
      </w:r>
      <w:r w:rsidR="002032A3">
        <w:rPr>
          <w:rFonts w:hAnsi="David" w:hint="cs"/>
          <w:rtl/>
        </w:rPr>
        <w:t xml:space="preserve"> </w:t>
      </w:r>
      <w:r w:rsidRPr="00CD78AC">
        <w:rPr>
          <w:rFonts w:hAnsi="David"/>
          <w:rtl/>
        </w:rPr>
        <w:t>הודעה של המבטח למבקש האישור בדבר השינוי לרעה או הביטול.</w:t>
      </w:r>
    </w:p>
    <w:p w14:paraId="7FF300A1" w14:textId="77777777" w:rsidR="003F3994" w:rsidRPr="00CD78AC" w:rsidRDefault="003F3994" w:rsidP="00CD78AC">
      <w:pPr>
        <w:pStyle w:val="a6"/>
        <w:widowControl/>
        <w:autoSpaceDE/>
        <w:autoSpaceDN/>
        <w:bidi/>
        <w:adjustRightInd/>
        <w:spacing w:before="60" w:after="240" w:line="276" w:lineRule="auto"/>
        <w:ind w:left="792"/>
        <w:jc w:val="both"/>
        <w:outlineLvl w:val="1"/>
        <w:rPr>
          <w:rFonts w:hAnsi="David"/>
        </w:rPr>
      </w:pPr>
      <w:r w:rsidRPr="00CD78AC">
        <w:rPr>
          <w:rFonts w:hAnsi="David"/>
          <w:rtl/>
        </w:rPr>
        <w:t>על אף האמור לעיל, לעניין ביטוח העבודות הקבלניות, לא יחול שינוי לרעת מבקש האישור או ביטול של ביטוח העבודות כאמור, אלא מחמת אי תשלום פרמיה, ובכל מקרה בכפוף לכך שתשלח לידי מבקש האישור הודעה על כך בדואר רשום, 60 יום מראש.</w:t>
      </w:r>
    </w:p>
    <w:p w14:paraId="286C20EB" w14:textId="77777777" w:rsidR="003F3994" w:rsidRPr="00CD78AC" w:rsidRDefault="003F3994" w:rsidP="00CD78AC">
      <w:pPr>
        <w:pStyle w:val="a6"/>
        <w:widowControl/>
        <w:numPr>
          <w:ilvl w:val="1"/>
          <w:numId w:val="39"/>
        </w:numPr>
        <w:tabs>
          <w:tab w:val="num" w:pos="1134"/>
        </w:tabs>
        <w:autoSpaceDE/>
        <w:autoSpaceDN/>
        <w:bidi/>
        <w:adjustRightInd/>
        <w:spacing w:before="120" w:after="240" w:line="276" w:lineRule="auto"/>
        <w:ind w:left="1224" w:hanging="798"/>
        <w:jc w:val="both"/>
        <w:outlineLvl w:val="1"/>
        <w:rPr>
          <w:rFonts w:hAnsi="David"/>
        </w:rPr>
      </w:pPr>
      <w:r w:rsidRPr="00CD78AC">
        <w:rPr>
          <w:rFonts w:hAnsi="David"/>
          <w:rtl/>
        </w:rPr>
        <w:t xml:space="preserve">הפרת תנאי ביטוחי המבוטח </w:t>
      </w:r>
      <w:proofErr w:type="spellStart"/>
      <w:r w:rsidRPr="00CD78AC">
        <w:rPr>
          <w:rFonts w:hAnsi="David"/>
          <w:rtl/>
        </w:rPr>
        <w:t>והתנאותיהם</w:t>
      </w:r>
      <w:proofErr w:type="spellEnd"/>
      <w:r w:rsidRPr="00CD78AC">
        <w:rPr>
          <w:rFonts w:hAnsi="David"/>
          <w:rtl/>
        </w:rPr>
        <w:t xml:space="preserve"> ו/או אי עמידה בתנאי הביטוחים בתום לב על ידי המבוטח ו/או מי מטעם המבוטח לא תגרע מזכויות מבקש האישור </w:t>
      </w:r>
      <w:r w:rsidRPr="00CD78AC">
        <w:rPr>
          <w:rFonts w:hAnsi="David" w:hint="eastAsia"/>
          <w:rtl/>
        </w:rPr>
        <w:t>ו</w:t>
      </w:r>
      <w:r w:rsidRPr="00CD78AC">
        <w:rPr>
          <w:rFonts w:hAnsi="David"/>
          <w:rtl/>
        </w:rPr>
        <w:t xml:space="preserve">/או </w:t>
      </w:r>
      <w:r w:rsidRPr="00CD78AC">
        <w:rPr>
          <w:rFonts w:hAnsi="David" w:hint="eastAsia"/>
          <w:rtl/>
        </w:rPr>
        <w:t>מי</w:t>
      </w:r>
      <w:r w:rsidRPr="00CD78AC">
        <w:rPr>
          <w:rFonts w:hAnsi="David"/>
          <w:rtl/>
        </w:rPr>
        <w:t xml:space="preserve"> </w:t>
      </w:r>
      <w:r w:rsidRPr="00CD78AC">
        <w:rPr>
          <w:rFonts w:hAnsi="David" w:hint="eastAsia"/>
          <w:rtl/>
        </w:rPr>
        <w:t>מטעמו</w:t>
      </w:r>
      <w:r w:rsidRPr="00CD78AC">
        <w:rPr>
          <w:rFonts w:hAnsi="David"/>
          <w:rtl/>
        </w:rPr>
        <w:t xml:space="preserve"> לקבלת פיצוי או שיפוי על פי הביטוחים כאמור.</w:t>
      </w:r>
    </w:p>
    <w:p w14:paraId="573797BC" w14:textId="77777777" w:rsidR="003F3994" w:rsidRPr="00CD78AC" w:rsidRDefault="003F3994" w:rsidP="00CD78AC">
      <w:pPr>
        <w:pStyle w:val="a6"/>
        <w:widowControl/>
        <w:numPr>
          <w:ilvl w:val="1"/>
          <w:numId w:val="39"/>
        </w:numPr>
        <w:tabs>
          <w:tab w:val="num" w:pos="1134"/>
        </w:tabs>
        <w:autoSpaceDE/>
        <w:autoSpaceDN/>
        <w:bidi/>
        <w:adjustRightInd/>
        <w:spacing w:before="120" w:after="240" w:line="276" w:lineRule="auto"/>
        <w:ind w:left="1224" w:hanging="798"/>
        <w:jc w:val="both"/>
        <w:outlineLvl w:val="1"/>
        <w:rPr>
          <w:rFonts w:hAnsi="David"/>
        </w:rPr>
      </w:pPr>
      <w:bookmarkStart w:id="53" w:name="_Hlk22414012"/>
      <w:r w:rsidRPr="00CD78AC">
        <w:rPr>
          <w:rFonts w:hAnsi="David"/>
          <w:rtl/>
        </w:rPr>
        <w:t>היה וקיים סעיף המפקיע ו/או מצמצם בדרך כלשהי את אחריות המבטח, כאשר קיים ביטוח אחר ו/או בשל כל סיבה אחרת לרבות תנאים מוקדמים לכיסוי ו/או אמצעי מיגון ו/או ביטוח חסר ו/או מידע חיתומי שגוי ו/או מטעה הרי שסעיף זה לא יופעל כלפי מבקש האישור ו/או הבאים מטעם מבקש האישור</w:t>
      </w:r>
      <w:bookmarkEnd w:id="53"/>
      <w:r w:rsidRPr="00CD78AC">
        <w:rPr>
          <w:rFonts w:hAnsi="David"/>
          <w:rtl/>
        </w:rPr>
        <w:t>.</w:t>
      </w:r>
    </w:p>
    <w:p w14:paraId="0AC4E243" w14:textId="77777777" w:rsidR="003F3994" w:rsidRPr="00CD78AC" w:rsidRDefault="003F3994" w:rsidP="00CD78AC">
      <w:pPr>
        <w:pStyle w:val="a6"/>
        <w:widowControl/>
        <w:numPr>
          <w:ilvl w:val="1"/>
          <w:numId w:val="39"/>
        </w:numPr>
        <w:tabs>
          <w:tab w:val="num" w:pos="1134"/>
        </w:tabs>
        <w:autoSpaceDE/>
        <w:autoSpaceDN/>
        <w:bidi/>
        <w:adjustRightInd/>
        <w:spacing w:before="120" w:after="240" w:line="276" w:lineRule="auto"/>
        <w:ind w:left="1224" w:hanging="798"/>
        <w:jc w:val="both"/>
        <w:outlineLvl w:val="1"/>
        <w:rPr>
          <w:rFonts w:hAnsi="David"/>
        </w:rPr>
      </w:pPr>
      <w:r w:rsidRPr="00CD78AC">
        <w:rPr>
          <w:rFonts w:hAnsi="David"/>
          <w:rtl/>
        </w:rPr>
        <w:t xml:space="preserve">היקף הכיסוי לא יפחת מתנאי ביט מהדורה 2016. חריג רשלנות רבתי (אם קיים) יבוטל, אולם אין בביטול הסעיף כאמור כדי לגרוע מזכויות המבטח וחובות המבוטח על פי חוק חוזה ביטוח </w:t>
      </w:r>
      <w:proofErr w:type="spellStart"/>
      <w:r w:rsidRPr="00CD78AC">
        <w:rPr>
          <w:rFonts w:hAnsi="David"/>
          <w:rtl/>
        </w:rPr>
        <w:t>התשמ"א</w:t>
      </w:r>
      <w:proofErr w:type="spellEnd"/>
      <w:r w:rsidRPr="00CD78AC">
        <w:rPr>
          <w:rFonts w:hAnsi="David"/>
          <w:rtl/>
        </w:rPr>
        <w:t xml:space="preserve"> - 1981. </w:t>
      </w:r>
    </w:p>
    <w:p w14:paraId="3E28EB72" w14:textId="77777777" w:rsidR="003F3994" w:rsidRPr="00CD78AC" w:rsidRDefault="003F3994" w:rsidP="00CD78AC">
      <w:pPr>
        <w:pStyle w:val="a6"/>
        <w:widowControl/>
        <w:numPr>
          <w:ilvl w:val="1"/>
          <w:numId w:val="39"/>
        </w:numPr>
        <w:tabs>
          <w:tab w:val="num" w:pos="1134"/>
        </w:tabs>
        <w:autoSpaceDE/>
        <w:autoSpaceDN/>
        <w:bidi/>
        <w:adjustRightInd/>
        <w:spacing w:before="120" w:after="240" w:line="276" w:lineRule="auto"/>
        <w:ind w:left="1224" w:hanging="798"/>
        <w:jc w:val="both"/>
        <w:outlineLvl w:val="1"/>
        <w:rPr>
          <w:rFonts w:hAnsi="David"/>
        </w:rPr>
      </w:pPr>
      <w:bookmarkStart w:id="54" w:name="_Hlk26078558"/>
      <w:r w:rsidRPr="00CD78AC">
        <w:rPr>
          <w:rFonts w:hAnsi="David"/>
          <w:rtl/>
        </w:rPr>
        <w:t xml:space="preserve">המבטח מוותר על זכות התחלוף (למעט ביחס לביטוח חובה) כלפי מבקש האישור וכלפי הבאים מטעם מבקש האישור, וכן כלפי כל אדם או גוף שמבקש האישור התחייב כלפיו בכתב טרם קרות מקרה הביטוח לשפות ו/או לכלול ויתור על זכות התחלוף לטובתו, אולם </w:t>
      </w:r>
      <w:proofErr w:type="spellStart"/>
      <w:r w:rsidRPr="00CD78AC">
        <w:rPr>
          <w:rFonts w:hAnsi="David"/>
          <w:rtl/>
        </w:rPr>
        <w:t>הויתור</w:t>
      </w:r>
      <w:proofErr w:type="spellEnd"/>
      <w:r w:rsidRPr="00CD78AC">
        <w:rPr>
          <w:rFonts w:hAnsi="David"/>
          <w:rtl/>
        </w:rPr>
        <w:t xml:space="preserve"> על זכות התחלוף כאמור לא יחול כלפי אדם שגרם לנזק בזדון</w:t>
      </w:r>
      <w:bookmarkEnd w:id="54"/>
      <w:r w:rsidRPr="00CD78AC">
        <w:rPr>
          <w:rFonts w:hAnsi="David"/>
          <w:rtl/>
        </w:rPr>
        <w:t xml:space="preserve">. </w:t>
      </w:r>
    </w:p>
    <w:p w14:paraId="42DD5CB7" w14:textId="77777777" w:rsidR="003F3994" w:rsidRPr="00CD78AC" w:rsidRDefault="003F3994" w:rsidP="00CD78AC">
      <w:pPr>
        <w:pStyle w:val="a6"/>
        <w:widowControl/>
        <w:numPr>
          <w:ilvl w:val="1"/>
          <w:numId w:val="39"/>
        </w:numPr>
        <w:tabs>
          <w:tab w:val="num" w:pos="1134"/>
        </w:tabs>
        <w:autoSpaceDE/>
        <w:autoSpaceDN/>
        <w:bidi/>
        <w:adjustRightInd/>
        <w:spacing w:before="120" w:after="240" w:line="276" w:lineRule="auto"/>
        <w:ind w:left="1224" w:hanging="798"/>
        <w:jc w:val="both"/>
        <w:outlineLvl w:val="1"/>
        <w:rPr>
          <w:rFonts w:hAnsi="David"/>
        </w:rPr>
      </w:pPr>
      <w:r w:rsidRPr="00CD78AC">
        <w:rPr>
          <w:rFonts w:hAnsi="David"/>
          <w:rtl/>
        </w:rPr>
        <w:t>בכל מקרה בו תופסקנה העבודות על ידי המבוטח טרם השלמתן מכל סיבה שהיא, על המבוטח להמציא אישור ממבטח המבוטח על המשך עריכת פוליסת ביטוח עבודות קבלניות בידי מבקש האישור ו/או כל גוף אחר שמבקש האישור יורה עליו וכי הפוליסה הקבלנית תועבר על שם מבקש האישור ו/או כל גוף אחר שמבקש האישור יורה עליו.</w:t>
      </w:r>
    </w:p>
    <w:p w14:paraId="413AAC53" w14:textId="77777777" w:rsidR="003F3994" w:rsidRPr="00CD78AC" w:rsidRDefault="003F3994" w:rsidP="00CD78AC">
      <w:pPr>
        <w:pStyle w:val="a6"/>
        <w:widowControl/>
        <w:numPr>
          <w:ilvl w:val="1"/>
          <w:numId w:val="39"/>
        </w:numPr>
        <w:tabs>
          <w:tab w:val="num" w:pos="1134"/>
        </w:tabs>
        <w:autoSpaceDE/>
        <w:autoSpaceDN/>
        <w:bidi/>
        <w:adjustRightInd/>
        <w:spacing w:before="120" w:after="240" w:line="276" w:lineRule="auto"/>
        <w:ind w:left="1224" w:hanging="798"/>
        <w:jc w:val="both"/>
        <w:outlineLvl w:val="1"/>
        <w:rPr>
          <w:rFonts w:hAnsi="David"/>
          <w:rtl/>
        </w:rPr>
      </w:pPr>
      <w:r w:rsidRPr="00CD78AC">
        <w:rPr>
          <w:rFonts w:hAnsi="David"/>
          <w:rtl/>
        </w:rPr>
        <w:lastRenderedPageBreak/>
        <w:t xml:space="preserve">על המבוטח מוטלת האחריות לשאת בתשלום דמי הביטוח ולנשיאה בהשתתפויות העצמיות החלות על פיהן. </w:t>
      </w:r>
    </w:p>
    <w:p w14:paraId="02F1CFD0" w14:textId="77777777" w:rsidR="003F3994" w:rsidRPr="00CD78AC" w:rsidRDefault="003F3994" w:rsidP="00CD78AC">
      <w:pPr>
        <w:pStyle w:val="a6"/>
        <w:widowControl/>
        <w:numPr>
          <w:ilvl w:val="0"/>
          <w:numId w:val="39"/>
        </w:numPr>
        <w:tabs>
          <w:tab w:val="num" w:pos="567"/>
        </w:tabs>
        <w:autoSpaceDE/>
        <w:autoSpaceDN/>
        <w:bidi/>
        <w:adjustRightInd/>
        <w:spacing w:before="240" w:after="240" w:line="276" w:lineRule="auto"/>
        <w:jc w:val="both"/>
        <w:outlineLvl w:val="0"/>
        <w:rPr>
          <w:rFonts w:hAnsi="David"/>
          <w:kern w:val="32"/>
          <w:lang w:val="x-none" w:eastAsia="x-none"/>
        </w:rPr>
      </w:pPr>
      <w:r w:rsidRPr="00CD78AC">
        <w:rPr>
          <w:rFonts w:hAnsi="David"/>
          <w:kern w:val="32"/>
          <w:rtl/>
          <w:lang w:val="x-none" w:eastAsia="x-none"/>
        </w:rPr>
        <w:t>הפרה של איזה מהוראות סעיף בטוח זה תהווה הפרה יסודית</w:t>
      </w:r>
      <w:bookmarkEnd w:id="46"/>
      <w:r w:rsidRPr="00CD78AC">
        <w:rPr>
          <w:rFonts w:hAnsi="David"/>
          <w:kern w:val="32"/>
          <w:rtl/>
          <w:lang w:val="x-none" w:eastAsia="x-none"/>
        </w:rPr>
        <w:t>.</w:t>
      </w:r>
    </w:p>
    <w:p w14:paraId="11BE0202" w14:textId="77777777" w:rsidR="003F3994" w:rsidRDefault="003F3994" w:rsidP="003F3994">
      <w:pPr>
        <w:rPr>
          <w:rFonts w:hAnsi="David"/>
          <w:b/>
          <w:bCs/>
          <w:u w:val="single"/>
        </w:rPr>
      </w:pPr>
      <w:r>
        <w:rPr>
          <w:rFonts w:hAnsi="David"/>
          <w:b/>
          <w:bCs/>
          <w:u w:val="single"/>
          <w:rtl/>
        </w:rPr>
        <w:br w:type="page"/>
      </w:r>
    </w:p>
    <w:p w14:paraId="415FB6FC" w14:textId="77777777" w:rsidR="003F3994" w:rsidRPr="00F03479" w:rsidRDefault="003F3994" w:rsidP="003F3994">
      <w:pPr>
        <w:pStyle w:val="a6"/>
        <w:ind w:left="360"/>
        <w:jc w:val="center"/>
        <w:outlineLvl w:val="0"/>
        <w:rPr>
          <w:rFonts w:hAnsi="David"/>
          <w:b/>
          <w:bCs/>
          <w:u w:val="single"/>
        </w:rPr>
      </w:pPr>
      <w:r w:rsidRPr="00F03479">
        <w:rPr>
          <w:rFonts w:hAnsi="David"/>
          <w:b/>
          <w:bCs/>
          <w:u w:val="single"/>
          <w:rtl/>
        </w:rPr>
        <w:lastRenderedPageBreak/>
        <w:t>אישור ביטוח - עבודות הקמה</w:t>
      </w:r>
    </w:p>
    <w:tbl>
      <w:tblPr>
        <w:tblStyle w:val="aa"/>
        <w:bidiVisual/>
        <w:tblW w:w="9356" w:type="dxa"/>
        <w:tblInd w:w="9" w:type="dxa"/>
        <w:tblLook w:val="04A0" w:firstRow="1" w:lastRow="0" w:firstColumn="1" w:lastColumn="0" w:noHBand="0" w:noVBand="1"/>
        <w:tblCaption w:val="אישור קיום ביטוח - עבודות קבלניות"/>
      </w:tblPr>
      <w:tblGrid>
        <w:gridCol w:w="2222"/>
        <w:gridCol w:w="2023"/>
        <w:gridCol w:w="1628"/>
        <w:gridCol w:w="16"/>
        <w:gridCol w:w="3467"/>
      </w:tblGrid>
      <w:tr w:rsidR="003F3994" w14:paraId="00000256" w14:textId="77777777" w:rsidTr="003F3994">
        <w:trPr>
          <w:trHeight w:val="814"/>
          <w:tblHeader/>
        </w:trPr>
        <w:tc>
          <w:tcPr>
            <w:tcW w:w="588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FBAB21" w14:textId="77777777" w:rsidR="003F3994" w:rsidRDefault="003F3994" w:rsidP="00ED59A4">
            <w:pPr>
              <w:jc w:val="center"/>
              <w:rPr>
                <w:rFonts w:ascii="David" w:hAnsi="David"/>
                <w:sz w:val="28"/>
                <w:szCs w:val="28"/>
                <w:rtl/>
              </w:rPr>
            </w:pPr>
            <w:r>
              <w:rPr>
                <w:rFonts w:ascii="David" w:hAnsi="David"/>
                <w:sz w:val="28"/>
                <w:rtl/>
              </w:rPr>
              <w:br w:type="page"/>
              <w:t>אישור קיום ביטוחים - ביטוח עבודות קבלניות / בהקמה</w:t>
            </w:r>
          </w:p>
        </w:tc>
        <w:tc>
          <w:tcPr>
            <w:tcW w:w="3467" w:type="dxa"/>
            <w:tcBorders>
              <w:top w:val="single" w:sz="4" w:space="0" w:color="auto"/>
              <w:left w:val="single" w:sz="4" w:space="0" w:color="auto"/>
              <w:bottom w:val="single" w:sz="4" w:space="0" w:color="auto"/>
              <w:right w:val="single" w:sz="4" w:space="0" w:color="auto"/>
            </w:tcBorders>
            <w:hideMark/>
          </w:tcPr>
          <w:p w14:paraId="44E0D2B3" w14:textId="77777777" w:rsidR="003F3994" w:rsidRDefault="003F3994" w:rsidP="00ED59A4">
            <w:pPr>
              <w:rPr>
                <w:rFonts w:ascii="David" w:hAnsi="David"/>
                <w:szCs w:val="20"/>
                <w:rtl/>
              </w:rPr>
            </w:pPr>
            <w:r>
              <w:rPr>
                <w:rFonts w:ascii="David" w:hAnsi="David"/>
                <w:szCs w:val="20"/>
                <w:rtl/>
              </w:rPr>
              <w:t>תאריך הנפקת האישור (</w:t>
            </w:r>
            <w:r>
              <w:rPr>
                <w:rFonts w:ascii="David" w:hAnsi="David"/>
                <w:szCs w:val="20"/>
              </w:rPr>
              <w:t>DD/MM/YYYY</w:t>
            </w:r>
            <w:r>
              <w:rPr>
                <w:rFonts w:ascii="David" w:hAnsi="David"/>
                <w:szCs w:val="20"/>
                <w:rtl/>
              </w:rPr>
              <w:t>)</w:t>
            </w:r>
          </w:p>
        </w:tc>
      </w:tr>
      <w:tr w:rsidR="003F3994" w14:paraId="3CC69074" w14:textId="77777777" w:rsidTr="003F3994">
        <w:trPr>
          <w:trHeight w:val="553"/>
        </w:trPr>
        <w:tc>
          <w:tcPr>
            <w:tcW w:w="9356" w:type="dxa"/>
            <w:gridSpan w:val="5"/>
            <w:tcBorders>
              <w:top w:val="single" w:sz="4" w:space="0" w:color="auto"/>
              <w:left w:val="single" w:sz="4" w:space="0" w:color="auto"/>
              <w:bottom w:val="single" w:sz="4" w:space="0" w:color="auto"/>
              <w:right w:val="single" w:sz="4" w:space="0" w:color="auto"/>
            </w:tcBorders>
            <w:hideMark/>
          </w:tcPr>
          <w:p w14:paraId="1B664089" w14:textId="77777777" w:rsidR="003F3994" w:rsidRDefault="003F3994" w:rsidP="00ED59A4">
            <w:pPr>
              <w:rPr>
                <w:rFonts w:ascii="David" w:hAnsi="David"/>
                <w:sz w:val="18"/>
                <w:szCs w:val="18"/>
                <w:rtl/>
              </w:rPr>
            </w:pPr>
            <w:r>
              <w:rPr>
                <w:rFonts w:ascii="David" w:hAnsi="David"/>
                <w:sz w:val="18"/>
                <w:szCs w:val="18"/>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3F3994" w14:paraId="741714BE" w14:textId="77777777" w:rsidTr="003F3994">
        <w:trPr>
          <w:trHeight w:val="488"/>
        </w:trPr>
        <w:tc>
          <w:tcPr>
            <w:tcW w:w="2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A07ABF" w14:textId="77777777" w:rsidR="003F3994" w:rsidRDefault="003F3994" w:rsidP="00ED59A4">
            <w:pPr>
              <w:jc w:val="center"/>
              <w:rPr>
                <w:rFonts w:ascii="David" w:hAnsi="David"/>
                <w:sz w:val="22"/>
                <w:szCs w:val="22"/>
                <w:rtl/>
              </w:rPr>
            </w:pPr>
            <w:r>
              <w:rPr>
                <w:rFonts w:ascii="David" w:hAnsi="David"/>
                <w:sz w:val="22"/>
                <w:szCs w:val="22"/>
                <w:rtl/>
              </w:rPr>
              <w:t>מבקש האישור*</w:t>
            </w:r>
          </w:p>
        </w:tc>
        <w:tc>
          <w:tcPr>
            <w:tcW w:w="2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91CB9A" w14:textId="77777777" w:rsidR="003F3994" w:rsidRDefault="003F3994" w:rsidP="00ED59A4">
            <w:pPr>
              <w:jc w:val="center"/>
              <w:rPr>
                <w:rFonts w:ascii="David" w:hAnsi="David"/>
                <w:sz w:val="22"/>
                <w:szCs w:val="22"/>
                <w:rtl/>
              </w:rPr>
            </w:pPr>
            <w:r>
              <w:rPr>
                <w:rFonts w:ascii="David" w:hAnsi="David"/>
                <w:sz w:val="22"/>
                <w:szCs w:val="22"/>
                <w:rtl/>
              </w:rPr>
              <w:t>המבוטח</w:t>
            </w:r>
          </w:p>
        </w:tc>
        <w:tc>
          <w:tcPr>
            <w:tcW w:w="1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3CA119" w14:textId="77777777" w:rsidR="003F3994" w:rsidRDefault="003F3994" w:rsidP="00ED59A4">
            <w:pPr>
              <w:jc w:val="center"/>
              <w:rPr>
                <w:rFonts w:ascii="David" w:hAnsi="David"/>
                <w:sz w:val="22"/>
                <w:szCs w:val="22"/>
                <w:rtl/>
              </w:rPr>
            </w:pPr>
            <w:r>
              <w:rPr>
                <w:rFonts w:ascii="David" w:hAnsi="David"/>
                <w:sz w:val="22"/>
                <w:szCs w:val="22"/>
                <w:rtl/>
              </w:rPr>
              <w:t>מען הנכס המבוטח / כתובת ביצוע העבודות*</w:t>
            </w:r>
          </w:p>
        </w:tc>
        <w:tc>
          <w:tcPr>
            <w:tcW w:w="348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FD00DE" w14:textId="77777777" w:rsidR="003F3994" w:rsidRDefault="003F3994" w:rsidP="00ED59A4">
            <w:pPr>
              <w:jc w:val="center"/>
              <w:rPr>
                <w:rFonts w:ascii="David" w:hAnsi="David"/>
                <w:sz w:val="22"/>
                <w:szCs w:val="22"/>
                <w:rtl/>
              </w:rPr>
            </w:pPr>
            <w:r>
              <w:rPr>
                <w:rFonts w:ascii="David" w:hAnsi="David"/>
                <w:sz w:val="22"/>
                <w:szCs w:val="22"/>
                <w:rtl/>
              </w:rPr>
              <w:t>מעמד מבקש האישור*</w:t>
            </w:r>
          </w:p>
        </w:tc>
      </w:tr>
      <w:tr w:rsidR="003F3994" w14:paraId="52E31E86" w14:textId="77777777" w:rsidTr="003F3994">
        <w:trPr>
          <w:trHeight w:val="705"/>
        </w:trPr>
        <w:tc>
          <w:tcPr>
            <w:tcW w:w="2222" w:type="dxa"/>
            <w:tcBorders>
              <w:top w:val="single" w:sz="4" w:space="0" w:color="auto"/>
              <w:left w:val="single" w:sz="4" w:space="0" w:color="auto"/>
              <w:bottom w:val="single" w:sz="4" w:space="0" w:color="auto"/>
              <w:right w:val="single" w:sz="4" w:space="0" w:color="auto"/>
            </w:tcBorders>
            <w:hideMark/>
          </w:tcPr>
          <w:p w14:paraId="3483C3E5" w14:textId="77777777" w:rsidR="003F3994" w:rsidRDefault="003F3994" w:rsidP="00ED59A4">
            <w:pPr>
              <w:rPr>
                <w:rFonts w:ascii="David" w:hAnsi="David"/>
                <w:sz w:val="22"/>
                <w:szCs w:val="22"/>
                <w:rtl/>
              </w:rPr>
            </w:pPr>
            <w:r>
              <w:rPr>
                <w:rFonts w:ascii="David" w:hAnsi="David"/>
                <w:sz w:val="22"/>
                <w:szCs w:val="22"/>
                <w:rtl/>
              </w:rPr>
              <w:t xml:space="preserve">שם: </w:t>
            </w:r>
            <w:r>
              <w:rPr>
                <w:rFonts w:ascii="David" w:hAnsi="David"/>
                <w:sz w:val="22"/>
                <w:szCs w:val="22"/>
                <w:u w:val="single"/>
                <w:rtl/>
              </w:rPr>
              <w:t>__________</w:t>
            </w:r>
          </w:p>
        </w:tc>
        <w:tc>
          <w:tcPr>
            <w:tcW w:w="2023" w:type="dxa"/>
            <w:tcBorders>
              <w:top w:val="single" w:sz="4" w:space="0" w:color="auto"/>
              <w:left w:val="single" w:sz="4" w:space="0" w:color="auto"/>
              <w:bottom w:val="single" w:sz="4" w:space="0" w:color="auto"/>
              <w:right w:val="single" w:sz="4" w:space="0" w:color="auto"/>
            </w:tcBorders>
            <w:hideMark/>
          </w:tcPr>
          <w:p w14:paraId="3DFF003C" w14:textId="77777777" w:rsidR="003F3994" w:rsidRDefault="003F3994" w:rsidP="00ED59A4">
            <w:pPr>
              <w:rPr>
                <w:rFonts w:ascii="David" w:hAnsi="David"/>
                <w:sz w:val="22"/>
                <w:szCs w:val="22"/>
                <w:rtl/>
              </w:rPr>
            </w:pPr>
            <w:r>
              <w:rPr>
                <w:rFonts w:ascii="David" w:hAnsi="David"/>
                <w:sz w:val="22"/>
                <w:szCs w:val="22"/>
                <w:rtl/>
              </w:rPr>
              <w:t xml:space="preserve">שם: </w:t>
            </w:r>
            <w:r>
              <w:rPr>
                <w:rFonts w:ascii="David" w:hAnsi="David"/>
                <w:sz w:val="22"/>
                <w:szCs w:val="22"/>
                <w:u w:val="single"/>
                <w:rtl/>
              </w:rPr>
              <w:t>__________</w:t>
            </w:r>
          </w:p>
        </w:tc>
        <w:tc>
          <w:tcPr>
            <w:tcW w:w="1628" w:type="dxa"/>
            <w:vMerge w:val="restart"/>
            <w:tcBorders>
              <w:top w:val="single" w:sz="4" w:space="0" w:color="auto"/>
              <w:left w:val="single" w:sz="4" w:space="0" w:color="auto"/>
              <w:bottom w:val="single" w:sz="4" w:space="0" w:color="auto"/>
              <w:right w:val="single" w:sz="4" w:space="0" w:color="auto"/>
            </w:tcBorders>
          </w:tcPr>
          <w:p w14:paraId="7AB8C1AE" w14:textId="77777777" w:rsidR="003F3994" w:rsidRDefault="003F3994" w:rsidP="00ED59A4">
            <w:pPr>
              <w:jc w:val="center"/>
              <w:rPr>
                <w:rFonts w:ascii="David" w:hAnsi="David"/>
                <w:sz w:val="22"/>
                <w:szCs w:val="22"/>
                <w:rtl/>
              </w:rPr>
            </w:pPr>
          </w:p>
        </w:tc>
        <w:tc>
          <w:tcPr>
            <w:tcW w:w="3483" w:type="dxa"/>
            <w:gridSpan w:val="2"/>
            <w:vMerge w:val="restart"/>
            <w:tcBorders>
              <w:top w:val="single" w:sz="4" w:space="0" w:color="auto"/>
              <w:left w:val="single" w:sz="4" w:space="0" w:color="auto"/>
              <w:bottom w:val="single" w:sz="4" w:space="0" w:color="auto"/>
              <w:right w:val="single" w:sz="4" w:space="0" w:color="auto"/>
            </w:tcBorders>
            <w:hideMark/>
          </w:tcPr>
          <w:p w14:paraId="1CEB1FC8" w14:textId="77777777" w:rsidR="003F3994" w:rsidRDefault="00AC6470" w:rsidP="00ED59A4">
            <w:pPr>
              <w:ind w:left="50" w:right="78"/>
              <w:rPr>
                <w:rFonts w:ascii="David" w:hAnsi="David"/>
                <w:b/>
                <w:sz w:val="22"/>
                <w:szCs w:val="22"/>
                <w:rtl/>
              </w:rPr>
            </w:pPr>
            <w:sdt>
              <w:sdtPr>
                <w:rPr>
                  <w:rFonts w:hAnsi="David"/>
                  <w:b/>
                  <w:sz w:val="22"/>
                  <w:szCs w:val="22"/>
                  <w:rtl/>
                </w:rPr>
                <w:id w:val="-545218631"/>
                <w14:checkbox>
                  <w14:checked w14:val="0"/>
                  <w14:checkedState w14:val="2612" w14:font="MS Gothic"/>
                  <w14:uncheckedState w14:val="2610" w14:font="MS Gothic"/>
                </w14:checkbox>
              </w:sdtPr>
              <w:sdtEndPr/>
              <w:sdtContent>
                <w:r w:rsidR="003F3994">
                  <w:rPr>
                    <w:rFonts w:ascii="Segoe UI Symbol" w:hAnsi="Segoe UI Symbol" w:cs="Segoe UI Symbol" w:hint="cs"/>
                    <w:b/>
                    <w:sz w:val="22"/>
                    <w:szCs w:val="22"/>
                    <w:rtl/>
                  </w:rPr>
                  <w:t>☐</w:t>
                </w:r>
              </w:sdtContent>
            </w:sdt>
            <w:r w:rsidR="003F3994">
              <w:rPr>
                <w:rFonts w:ascii="David" w:hAnsi="David"/>
                <w:b/>
                <w:sz w:val="22"/>
                <w:szCs w:val="22"/>
                <w:rtl/>
              </w:rPr>
              <w:t>קבלן הביצוע</w:t>
            </w:r>
          </w:p>
          <w:p w14:paraId="032F00F8" w14:textId="77777777" w:rsidR="003F3994" w:rsidRDefault="00AC6470" w:rsidP="00ED59A4">
            <w:pPr>
              <w:ind w:left="50" w:right="78"/>
              <w:rPr>
                <w:rFonts w:ascii="David" w:hAnsi="David"/>
                <w:b/>
                <w:sz w:val="22"/>
                <w:szCs w:val="22"/>
                <w:rtl/>
              </w:rPr>
            </w:pPr>
            <w:sdt>
              <w:sdtPr>
                <w:rPr>
                  <w:rFonts w:hAnsi="David"/>
                  <w:b/>
                  <w:sz w:val="22"/>
                  <w:szCs w:val="22"/>
                  <w:rtl/>
                </w:rPr>
                <w:id w:val="-847628822"/>
                <w14:checkbox>
                  <w14:checked w14:val="0"/>
                  <w14:checkedState w14:val="2612" w14:font="MS Gothic"/>
                  <w14:uncheckedState w14:val="2610" w14:font="MS Gothic"/>
                </w14:checkbox>
              </w:sdtPr>
              <w:sdtEndPr/>
              <w:sdtContent>
                <w:r w:rsidR="003F3994">
                  <w:rPr>
                    <w:rFonts w:ascii="Segoe UI Symbol" w:hAnsi="Segoe UI Symbol" w:cs="Segoe UI Symbol" w:hint="cs"/>
                    <w:b/>
                    <w:sz w:val="22"/>
                    <w:szCs w:val="22"/>
                    <w:rtl/>
                  </w:rPr>
                  <w:t>☐</w:t>
                </w:r>
              </w:sdtContent>
            </w:sdt>
            <w:r w:rsidR="003F3994">
              <w:rPr>
                <w:rFonts w:ascii="David" w:hAnsi="David"/>
                <w:b/>
                <w:sz w:val="22"/>
                <w:szCs w:val="22"/>
                <w:rtl/>
              </w:rPr>
              <w:t>קבלני משנה</w:t>
            </w:r>
          </w:p>
          <w:p w14:paraId="3D44DE3F" w14:textId="77777777" w:rsidR="003F3994" w:rsidRDefault="00AC6470" w:rsidP="00ED59A4">
            <w:pPr>
              <w:ind w:left="50" w:right="78"/>
              <w:rPr>
                <w:rFonts w:ascii="David" w:hAnsi="David"/>
                <w:b/>
                <w:sz w:val="22"/>
                <w:szCs w:val="22"/>
                <w:rtl/>
              </w:rPr>
            </w:pPr>
            <w:sdt>
              <w:sdtPr>
                <w:rPr>
                  <w:rFonts w:hAnsi="David"/>
                  <w:b/>
                  <w:sz w:val="22"/>
                  <w:szCs w:val="22"/>
                  <w:rtl/>
                </w:rPr>
                <w:id w:val="-1292818711"/>
                <w14:checkbox>
                  <w14:checked w14:val="0"/>
                  <w14:checkedState w14:val="2612" w14:font="MS Gothic"/>
                  <w14:uncheckedState w14:val="2610" w14:font="MS Gothic"/>
                </w14:checkbox>
              </w:sdtPr>
              <w:sdtEndPr/>
              <w:sdtContent>
                <w:r w:rsidR="003F3994">
                  <w:rPr>
                    <w:rFonts w:ascii="Segoe UI Symbol" w:hAnsi="Segoe UI Symbol" w:cs="Segoe UI Symbol" w:hint="cs"/>
                    <w:b/>
                    <w:sz w:val="22"/>
                    <w:szCs w:val="22"/>
                    <w:rtl/>
                  </w:rPr>
                  <w:t>☐</w:t>
                </w:r>
              </w:sdtContent>
            </w:sdt>
            <w:r w:rsidR="003F3994">
              <w:rPr>
                <w:rFonts w:ascii="David" w:hAnsi="David"/>
                <w:b/>
                <w:sz w:val="22"/>
                <w:szCs w:val="22"/>
                <w:rtl/>
              </w:rPr>
              <w:t>שוכר</w:t>
            </w:r>
          </w:p>
          <w:p w14:paraId="160EDA8D" w14:textId="77777777" w:rsidR="003F3994" w:rsidRDefault="00AC6470" w:rsidP="00ED59A4">
            <w:pPr>
              <w:ind w:left="50" w:right="78"/>
              <w:rPr>
                <w:rFonts w:ascii="David" w:hAnsi="David"/>
                <w:b/>
                <w:sz w:val="22"/>
                <w:szCs w:val="22"/>
                <w:rtl/>
              </w:rPr>
            </w:pPr>
            <w:sdt>
              <w:sdtPr>
                <w:rPr>
                  <w:rFonts w:hAnsi="David"/>
                  <w:b/>
                  <w:sz w:val="22"/>
                  <w:szCs w:val="22"/>
                  <w:rtl/>
                </w:rPr>
                <w:id w:val="-76595520"/>
                <w14:checkbox>
                  <w14:checked w14:val="0"/>
                  <w14:checkedState w14:val="2612" w14:font="MS Gothic"/>
                  <w14:uncheckedState w14:val="2610" w14:font="MS Gothic"/>
                </w14:checkbox>
              </w:sdtPr>
              <w:sdtEndPr/>
              <w:sdtContent>
                <w:r w:rsidR="003F3994">
                  <w:rPr>
                    <w:rFonts w:ascii="Segoe UI Symbol" w:hAnsi="Segoe UI Symbol" w:cs="Segoe UI Symbol" w:hint="cs"/>
                    <w:b/>
                    <w:sz w:val="22"/>
                    <w:szCs w:val="22"/>
                    <w:rtl/>
                  </w:rPr>
                  <w:t>☐</w:t>
                </w:r>
              </w:sdtContent>
            </w:sdt>
            <w:r w:rsidR="003F3994">
              <w:rPr>
                <w:rFonts w:ascii="David" w:hAnsi="David"/>
                <w:b/>
                <w:sz w:val="22"/>
                <w:szCs w:val="22"/>
                <w:rtl/>
              </w:rPr>
              <w:t xml:space="preserve">אחר: </w:t>
            </w:r>
            <w:r w:rsidR="003F3994">
              <w:rPr>
                <w:rFonts w:ascii="David" w:hAnsi="David"/>
                <w:b/>
                <w:sz w:val="22"/>
                <w:szCs w:val="22"/>
                <w:u w:val="single"/>
                <w:rtl/>
              </w:rPr>
              <w:t>_______</w:t>
            </w:r>
          </w:p>
        </w:tc>
      </w:tr>
      <w:tr w:rsidR="003F3994" w14:paraId="306C307F" w14:textId="77777777" w:rsidTr="003F3994">
        <w:trPr>
          <w:trHeight w:val="728"/>
        </w:trPr>
        <w:tc>
          <w:tcPr>
            <w:tcW w:w="2222" w:type="dxa"/>
            <w:tcBorders>
              <w:top w:val="single" w:sz="4" w:space="0" w:color="auto"/>
              <w:left w:val="single" w:sz="4" w:space="0" w:color="auto"/>
              <w:bottom w:val="single" w:sz="4" w:space="0" w:color="auto"/>
              <w:right w:val="single" w:sz="4" w:space="0" w:color="auto"/>
            </w:tcBorders>
            <w:hideMark/>
          </w:tcPr>
          <w:p w14:paraId="6E16E992" w14:textId="77777777" w:rsidR="003F3994" w:rsidRDefault="003F3994" w:rsidP="00ED59A4">
            <w:pPr>
              <w:rPr>
                <w:rFonts w:ascii="David" w:hAnsi="David"/>
                <w:sz w:val="22"/>
                <w:szCs w:val="22"/>
                <w:rtl/>
              </w:rPr>
            </w:pPr>
            <w:r>
              <w:rPr>
                <w:rFonts w:ascii="David" w:hAnsi="David"/>
                <w:sz w:val="22"/>
                <w:szCs w:val="22"/>
                <w:rtl/>
              </w:rPr>
              <w:t xml:space="preserve">ת.ז./ח.פ.: </w:t>
            </w:r>
            <w:r>
              <w:rPr>
                <w:rFonts w:ascii="David" w:hAnsi="David"/>
                <w:sz w:val="22"/>
                <w:szCs w:val="22"/>
                <w:u w:val="single"/>
                <w:rtl/>
              </w:rPr>
              <w:t>__________</w:t>
            </w:r>
          </w:p>
        </w:tc>
        <w:tc>
          <w:tcPr>
            <w:tcW w:w="2023" w:type="dxa"/>
            <w:tcBorders>
              <w:top w:val="single" w:sz="4" w:space="0" w:color="auto"/>
              <w:left w:val="single" w:sz="4" w:space="0" w:color="auto"/>
              <w:bottom w:val="single" w:sz="4" w:space="0" w:color="auto"/>
              <w:right w:val="single" w:sz="4" w:space="0" w:color="auto"/>
            </w:tcBorders>
            <w:hideMark/>
          </w:tcPr>
          <w:p w14:paraId="000B7FA7" w14:textId="77777777" w:rsidR="003F3994" w:rsidRDefault="003F3994" w:rsidP="00ED59A4">
            <w:pPr>
              <w:rPr>
                <w:rFonts w:ascii="David" w:hAnsi="David"/>
                <w:sz w:val="22"/>
                <w:szCs w:val="22"/>
                <w:rtl/>
              </w:rPr>
            </w:pPr>
            <w:r>
              <w:rPr>
                <w:rFonts w:ascii="David" w:hAnsi="David"/>
                <w:sz w:val="22"/>
                <w:szCs w:val="22"/>
                <w:rtl/>
              </w:rPr>
              <w:t xml:space="preserve">ת.ז./ח.פ.: </w:t>
            </w:r>
            <w:r>
              <w:rPr>
                <w:rFonts w:ascii="David" w:hAnsi="David"/>
                <w:sz w:val="22"/>
                <w:szCs w:val="22"/>
                <w:u w:val="single"/>
                <w:rtl/>
              </w:rPr>
              <w:t>__________</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2CD5A6" w14:textId="77777777" w:rsidR="003F3994" w:rsidRDefault="003F3994" w:rsidP="00ED59A4">
            <w:pPr>
              <w:rPr>
                <w:rFonts w:ascii="David" w:hAnsi="David"/>
                <w:noProof/>
                <w:sz w:val="22"/>
                <w:szCs w:val="22"/>
                <w:lang w:eastAsia="he-IL"/>
              </w:rPr>
            </w:pPr>
          </w:p>
        </w:tc>
        <w:tc>
          <w:tcPr>
            <w:tcW w:w="3483" w:type="dxa"/>
            <w:gridSpan w:val="2"/>
            <w:vMerge/>
            <w:tcBorders>
              <w:top w:val="single" w:sz="4" w:space="0" w:color="auto"/>
              <w:left w:val="single" w:sz="4" w:space="0" w:color="auto"/>
              <w:bottom w:val="single" w:sz="4" w:space="0" w:color="auto"/>
              <w:right w:val="single" w:sz="4" w:space="0" w:color="auto"/>
            </w:tcBorders>
            <w:vAlign w:val="center"/>
            <w:hideMark/>
          </w:tcPr>
          <w:p w14:paraId="570D330C" w14:textId="77777777" w:rsidR="003F3994" w:rsidRDefault="003F3994" w:rsidP="00ED59A4">
            <w:pPr>
              <w:rPr>
                <w:rFonts w:ascii="David" w:hAnsi="David"/>
                <w:b/>
                <w:noProof/>
                <w:sz w:val="22"/>
                <w:szCs w:val="22"/>
                <w:lang w:eastAsia="he-IL"/>
              </w:rPr>
            </w:pPr>
          </w:p>
        </w:tc>
      </w:tr>
      <w:tr w:rsidR="003F3994" w14:paraId="3FF0C11B" w14:textId="77777777" w:rsidTr="003F3994">
        <w:trPr>
          <w:trHeight w:val="456"/>
        </w:trPr>
        <w:tc>
          <w:tcPr>
            <w:tcW w:w="2222" w:type="dxa"/>
            <w:tcBorders>
              <w:top w:val="single" w:sz="4" w:space="0" w:color="auto"/>
              <w:left w:val="single" w:sz="4" w:space="0" w:color="auto"/>
              <w:bottom w:val="single" w:sz="4" w:space="0" w:color="auto"/>
              <w:right w:val="single" w:sz="4" w:space="0" w:color="auto"/>
            </w:tcBorders>
            <w:hideMark/>
          </w:tcPr>
          <w:p w14:paraId="418D4982" w14:textId="77777777" w:rsidR="003F3994" w:rsidRDefault="003F3994" w:rsidP="00ED59A4">
            <w:pPr>
              <w:rPr>
                <w:rFonts w:ascii="David" w:hAnsi="David"/>
                <w:sz w:val="22"/>
                <w:szCs w:val="22"/>
                <w:rtl/>
              </w:rPr>
            </w:pPr>
            <w:r>
              <w:rPr>
                <w:rFonts w:ascii="David" w:hAnsi="David"/>
                <w:sz w:val="22"/>
                <w:szCs w:val="22"/>
                <w:rtl/>
              </w:rPr>
              <w:t xml:space="preserve">מען: </w:t>
            </w:r>
            <w:r>
              <w:rPr>
                <w:rFonts w:ascii="David" w:hAnsi="David"/>
                <w:sz w:val="22"/>
                <w:szCs w:val="22"/>
                <w:u w:val="single"/>
                <w:rtl/>
              </w:rPr>
              <w:t>__________</w:t>
            </w:r>
          </w:p>
        </w:tc>
        <w:tc>
          <w:tcPr>
            <w:tcW w:w="2023" w:type="dxa"/>
            <w:tcBorders>
              <w:top w:val="single" w:sz="4" w:space="0" w:color="auto"/>
              <w:left w:val="single" w:sz="4" w:space="0" w:color="auto"/>
              <w:bottom w:val="single" w:sz="4" w:space="0" w:color="auto"/>
              <w:right w:val="single" w:sz="4" w:space="0" w:color="auto"/>
            </w:tcBorders>
            <w:hideMark/>
          </w:tcPr>
          <w:p w14:paraId="6449E41B" w14:textId="77777777" w:rsidR="003F3994" w:rsidRDefault="003F3994" w:rsidP="00ED59A4">
            <w:pPr>
              <w:rPr>
                <w:rFonts w:ascii="David" w:hAnsi="David"/>
                <w:sz w:val="22"/>
                <w:szCs w:val="22"/>
                <w:rtl/>
              </w:rPr>
            </w:pPr>
            <w:r>
              <w:rPr>
                <w:rFonts w:ascii="David" w:hAnsi="David"/>
                <w:sz w:val="22"/>
                <w:szCs w:val="22"/>
                <w:rtl/>
              </w:rPr>
              <w:t xml:space="preserve">מען: </w:t>
            </w:r>
            <w:r>
              <w:rPr>
                <w:rFonts w:ascii="David" w:hAnsi="David"/>
                <w:sz w:val="22"/>
                <w:szCs w:val="22"/>
                <w:u w:val="single"/>
                <w:rtl/>
              </w:rPr>
              <w:t>__________</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C0BE86" w14:textId="77777777" w:rsidR="003F3994" w:rsidRDefault="003F3994" w:rsidP="00ED59A4">
            <w:pPr>
              <w:rPr>
                <w:rFonts w:ascii="David" w:hAnsi="David"/>
                <w:noProof/>
                <w:sz w:val="22"/>
                <w:szCs w:val="22"/>
                <w:lang w:eastAsia="he-IL"/>
              </w:rPr>
            </w:pPr>
          </w:p>
        </w:tc>
        <w:tc>
          <w:tcPr>
            <w:tcW w:w="3483" w:type="dxa"/>
            <w:gridSpan w:val="2"/>
            <w:vMerge/>
            <w:tcBorders>
              <w:top w:val="single" w:sz="4" w:space="0" w:color="auto"/>
              <w:left w:val="single" w:sz="4" w:space="0" w:color="auto"/>
              <w:bottom w:val="single" w:sz="4" w:space="0" w:color="auto"/>
              <w:right w:val="single" w:sz="4" w:space="0" w:color="auto"/>
            </w:tcBorders>
            <w:vAlign w:val="center"/>
            <w:hideMark/>
          </w:tcPr>
          <w:p w14:paraId="5A59BE92" w14:textId="77777777" w:rsidR="003F3994" w:rsidRDefault="003F3994" w:rsidP="00ED59A4">
            <w:pPr>
              <w:rPr>
                <w:rFonts w:ascii="David" w:hAnsi="David"/>
                <w:b/>
                <w:noProof/>
                <w:sz w:val="22"/>
                <w:szCs w:val="22"/>
                <w:lang w:eastAsia="he-IL"/>
              </w:rPr>
            </w:pPr>
          </w:p>
        </w:tc>
      </w:tr>
    </w:tbl>
    <w:p w14:paraId="122D0007" w14:textId="77777777" w:rsidR="003F3994" w:rsidRPr="00F03479" w:rsidRDefault="003F3994" w:rsidP="003F3994">
      <w:pPr>
        <w:pStyle w:val="a6"/>
        <w:widowControl/>
        <w:numPr>
          <w:ilvl w:val="0"/>
          <w:numId w:val="39"/>
        </w:numPr>
        <w:autoSpaceDE/>
        <w:autoSpaceDN/>
        <w:bidi/>
        <w:adjustRightInd/>
        <w:rPr>
          <w:noProof/>
          <w:sz w:val="12"/>
          <w:szCs w:val="12"/>
          <w:rtl/>
          <w:lang w:eastAsia="he-IL"/>
        </w:rPr>
      </w:pPr>
    </w:p>
    <w:tbl>
      <w:tblPr>
        <w:tblStyle w:val="aa"/>
        <w:bidiVisual/>
        <w:tblW w:w="9356" w:type="dxa"/>
        <w:tblInd w:w="-54" w:type="dxa"/>
        <w:tblLayout w:type="fixed"/>
        <w:tblLook w:val="04A0" w:firstRow="1" w:lastRow="0" w:firstColumn="1" w:lastColumn="0" w:noHBand="0" w:noVBand="1"/>
        <w:tblCaption w:val="אישור קיום ביטוח - עבודות קבלניות"/>
      </w:tblPr>
      <w:tblGrid>
        <w:gridCol w:w="1759"/>
        <w:gridCol w:w="941"/>
        <w:gridCol w:w="993"/>
        <w:gridCol w:w="992"/>
        <w:gridCol w:w="992"/>
        <w:gridCol w:w="1276"/>
        <w:gridCol w:w="567"/>
        <w:gridCol w:w="1836"/>
      </w:tblGrid>
      <w:tr w:rsidR="003F3994" w14:paraId="7A59B509" w14:textId="77777777" w:rsidTr="003F3994">
        <w:trPr>
          <w:trHeight w:val="303"/>
          <w:tblHeader/>
        </w:trPr>
        <w:tc>
          <w:tcPr>
            <w:tcW w:w="9356" w:type="dxa"/>
            <w:gridSpan w:val="8"/>
            <w:tcBorders>
              <w:top w:val="single" w:sz="4" w:space="0" w:color="auto"/>
              <w:left w:val="single" w:sz="4" w:space="0" w:color="auto"/>
              <w:bottom w:val="single" w:sz="4" w:space="0" w:color="auto"/>
              <w:right w:val="single" w:sz="4" w:space="0" w:color="auto"/>
            </w:tcBorders>
            <w:hideMark/>
          </w:tcPr>
          <w:p w14:paraId="6366D080" w14:textId="77777777" w:rsidR="003F3994" w:rsidRDefault="003F3994" w:rsidP="00ED59A4">
            <w:pPr>
              <w:rPr>
                <w:rFonts w:ascii="David" w:hAnsi="David"/>
                <w:sz w:val="22"/>
                <w:szCs w:val="22"/>
              </w:rPr>
            </w:pPr>
            <w:r>
              <w:rPr>
                <w:rFonts w:ascii="David" w:hAnsi="David"/>
                <w:sz w:val="22"/>
                <w:szCs w:val="22"/>
                <w:rtl/>
              </w:rPr>
              <w:t>כיסויים</w:t>
            </w:r>
          </w:p>
        </w:tc>
      </w:tr>
      <w:tr w:rsidR="003F3994" w14:paraId="79D46AAB" w14:textId="77777777" w:rsidTr="003F3994">
        <w:trPr>
          <w:trHeight w:val="173"/>
        </w:trPr>
        <w:tc>
          <w:tcPr>
            <w:tcW w:w="175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8301BE" w14:textId="77777777" w:rsidR="003F3994" w:rsidRDefault="003F3994" w:rsidP="00ED59A4">
            <w:pPr>
              <w:jc w:val="center"/>
              <w:rPr>
                <w:rFonts w:ascii="David" w:hAnsi="David"/>
                <w:sz w:val="22"/>
                <w:szCs w:val="22"/>
                <w:rtl/>
              </w:rPr>
            </w:pPr>
            <w:r>
              <w:rPr>
                <w:rFonts w:ascii="David" w:hAnsi="David"/>
                <w:sz w:val="22"/>
                <w:szCs w:val="22"/>
                <w:rtl/>
              </w:rPr>
              <w:t>פרקי הפוליסה</w:t>
            </w:r>
          </w:p>
          <w:p w14:paraId="62E6D061" w14:textId="77777777" w:rsidR="003F3994" w:rsidRDefault="003F3994" w:rsidP="00ED59A4">
            <w:pPr>
              <w:jc w:val="center"/>
              <w:rPr>
                <w:rFonts w:ascii="David" w:hAnsi="David"/>
                <w:sz w:val="22"/>
                <w:szCs w:val="22"/>
                <w:rtl/>
              </w:rPr>
            </w:pPr>
            <w:r>
              <w:rPr>
                <w:rFonts w:ascii="David" w:hAnsi="David"/>
                <w:sz w:val="16"/>
                <w:szCs w:val="16"/>
                <w:rtl/>
              </w:rPr>
              <w:t>חלוקה לפי גבולות אחריות או סכומי ביטוח</w:t>
            </w:r>
          </w:p>
        </w:tc>
        <w:tc>
          <w:tcPr>
            <w:tcW w:w="94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D50AD4" w14:textId="77777777" w:rsidR="003F3994" w:rsidRDefault="003F3994" w:rsidP="00ED59A4">
            <w:pPr>
              <w:jc w:val="center"/>
              <w:rPr>
                <w:rFonts w:ascii="David" w:hAnsi="David"/>
                <w:sz w:val="22"/>
                <w:szCs w:val="22"/>
                <w:rtl/>
              </w:rPr>
            </w:pPr>
            <w:r>
              <w:rPr>
                <w:rFonts w:ascii="David" w:hAnsi="David"/>
                <w:sz w:val="22"/>
                <w:szCs w:val="22"/>
                <w:rtl/>
              </w:rPr>
              <w:t>מספר הפוליסה</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0D4EF1" w14:textId="77777777" w:rsidR="003F3994" w:rsidRDefault="003F3994" w:rsidP="00ED59A4">
            <w:pPr>
              <w:jc w:val="center"/>
              <w:rPr>
                <w:rFonts w:ascii="David" w:hAnsi="David"/>
                <w:sz w:val="22"/>
                <w:szCs w:val="22"/>
                <w:rtl/>
              </w:rPr>
            </w:pPr>
            <w:r>
              <w:rPr>
                <w:rFonts w:ascii="David" w:hAnsi="David"/>
                <w:sz w:val="22"/>
                <w:szCs w:val="22"/>
                <w:rtl/>
              </w:rPr>
              <w:t>נוסח ומהדורת פוליסה</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9A4AEA" w14:textId="77777777" w:rsidR="003F3994" w:rsidRDefault="003F3994" w:rsidP="00ED59A4">
            <w:pPr>
              <w:jc w:val="center"/>
              <w:rPr>
                <w:rFonts w:ascii="David" w:hAnsi="David"/>
                <w:sz w:val="22"/>
                <w:szCs w:val="22"/>
                <w:rtl/>
              </w:rPr>
            </w:pPr>
            <w:r>
              <w:rPr>
                <w:rFonts w:ascii="David" w:hAnsi="David"/>
                <w:sz w:val="22"/>
                <w:szCs w:val="22"/>
                <w:rtl/>
              </w:rPr>
              <w:t>ת. תחילה</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38EB45" w14:textId="77777777" w:rsidR="003F3994" w:rsidRDefault="003F3994" w:rsidP="00ED59A4">
            <w:pPr>
              <w:jc w:val="center"/>
              <w:rPr>
                <w:rFonts w:ascii="David" w:hAnsi="David"/>
                <w:sz w:val="22"/>
                <w:szCs w:val="22"/>
                <w:rtl/>
              </w:rPr>
            </w:pPr>
            <w:r>
              <w:rPr>
                <w:rFonts w:ascii="David" w:hAnsi="David"/>
                <w:sz w:val="22"/>
                <w:szCs w:val="22"/>
                <w:rtl/>
              </w:rPr>
              <w:t>ת. סיום</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A67E00" w14:textId="77777777" w:rsidR="003F3994" w:rsidRDefault="003F3994" w:rsidP="00ED59A4">
            <w:pPr>
              <w:jc w:val="center"/>
              <w:rPr>
                <w:rFonts w:ascii="David" w:hAnsi="David"/>
                <w:sz w:val="22"/>
                <w:szCs w:val="22"/>
                <w:rtl/>
              </w:rPr>
            </w:pPr>
            <w:r>
              <w:rPr>
                <w:rFonts w:ascii="David" w:hAnsi="David"/>
                <w:sz w:val="22"/>
                <w:szCs w:val="22"/>
                <w:rtl/>
              </w:rPr>
              <w:t>גבול האחריות / סכום ביטוח / שווי העבודה</w:t>
            </w:r>
          </w:p>
        </w:tc>
        <w:tc>
          <w:tcPr>
            <w:tcW w:w="18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3C87DC" w14:textId="77777777" w:rsidR="003F3994" w:rsidRDefault="003F3994" w:rsidP="00ED59A4">
            <w:pPr>
              <w:jc w:val="center"/>
              <w:rPr>
                <w:rFonts w:ascii="David" w:hAnsi="David"/>
                <w:sz w:val="22"/>
                <w:szCs w:val="22"/>
                <w:rtl/>
              </w:rPr>
            </w:pPr>
            <w:r>
              <w:rPr>
                <w:rFonts w:ascii="David" w:hAnsi="David"/>
                <w:sz w:val="22"/>
                <w:szCs w:val="22"/>
                <w:rtl/>
              </w:rPr>
              <w:t>כיסויים נוספים בתוקף וביטול חריגים</w:t>
            </w:r>
          </w:p>
          <w:p w14:paraId="3B34F62A" w14:textId="77777777" w:rsidR="003F3994" w:rsidRDefault="003F3994" w:rsidP="00ED59A4">
            <w:pPr>
              <w:jc w:val="center"/>
              <w:rPr>
                <w:rFonts w:ascii="David" w:hAnsi="David"/>
                <w:sz w:val="22"/>
                <w:szCs w:val="22"/>
                <w:rtl/>
              </w:rPr>
            </w:pPr>
            <w:r>
              <w:rPr>
                <w:rFonts w:ascii="David" w:hAnsi="David"/>
                <w:sz w:val="16"/>
                <w:szCs w:val="16"/>
                <w:rtl/>
              </w:rPr>
              <w:t>יש לציין קוד כיסוי בהתאם לנספח ד'</w:t>
            </w:r>
          </w:p>
        </w:tc>
      </w:tr>
      <w:tr w:rsidR="003F3994" w14:paraId="22EC36CB" w14:textId="77777777" w:rsidTr="003F3994">
        <w:trPr>
          <w:trHeight w:val="216"/>
        </w:trPr>
        <w:tc>
          <w:tcPr>
            <w:tcW w:w="1759" w:type="dxa"/>
            <w:vMerge/>
            <w:tcBorders>
              <w:top w:val="single" w:sz="4" w:space="0" w:color="auto"/>
              <w:left w:val="single" w:sz="4" w:space="0" w:color="auto"/>
              <w:bottom w:val="single" w:sz="4" w:space="0" w:color="auto"/>
              <w:right w:val="single" w:sz="4" w:space="0" w:color="auto"/>
            </w:tcBorders>
            <w:vAlign w:val="center"/>
            <w:hideMark/>
          </w:tcPr>
          <w:p w14:paraId="650D11EA" w14:textId="77777777" w:rsidR="003F3994" w:rsidRDefault="003F3994" w:rsidP="00ED59A4">
            <w:pPr>
              <w:rPr>
                <w:rFonts w:ascii="David" w:hAnsi="David"/>
                <w:noProof/>
                <w:sz w:val="22"/>
                <w:szCs w:val="22"/>
                <w:lang w:eastAsia="he-IL"/>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14:paraId="41751826" w14:textId="77777777" w:rsidR="003F3994" w:rsidRDefault="003F3994" w:rsidP="00ED59A4">
            <w:pPr>
              <w:rPr>
                <w:rFonts w:ascii="David" w:hAnsi="David"/>
                <w:noProof/>
                <w:sz w:val="22"/>
                <w:szCs w:val="22"/>
                <w:lang w:eastAsia="he-IL"/>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42C30FD" w14:textId="77777777" w:rsidR="003F3994" w:rsidRDefault="003F3994" w:rsidP="00ED59A4">
            <w:pPr>
              <w:rPr>
                <w:rFonts w:ascii="David" w:hAnsi="David"/>
                <w:noProof/>
                <w:sz w:val="22"/>
                <w:szCs w:val="22"/>
                <w:lang w:eastAsia="he-I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6022D0" w14:textId="77777777" w:rsidR="003F3994" w:rsidRDefault="003F3994" w:rsidP="00ED59A4">
            <w:pPr>
              <w:rPr>
                <w:rFonts w:ascii="David" w:hAnsi="David"/>
                <w:noProof/>
                <w:sz w:val="22"/>
                <w:szCs w:val="22"/>
                <w:lang w:eastAsia="he-I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247BA5" w14:textId="77777777" w:rsidR="003F3994" w:rsidRDefault="003F3994" w:rsidP="00ED59A4">
            <w:pPr>
              <w:rPr>
                <w:rFonts w:ascii="David" w:hAnsi="David"/>
                <w:noProof/>
                <w:sz w:val="22"/>
                <w:szCs w:val="22"/>
                <w:lang w:eastAsia="he-IL"/>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A87356" w14:textId="77777777" w:rsidR="003F3994" w:rsidRDefault="003F3994" w:rsidP="00ED59A4">
            <w:pPr>
              <w:jc w:val="center"/>
              <w:rPr>
                <w:rFonts w:ascii="David" w:hAnsi="David"/>
                <w:sz w:val="16"/>
                <w:szCs w:val="16"/>
                <w:rtl/>
              </w:rPr>
            </w:pPr>
            <w:r>
              <w:rPr>
                <w:rFonts w:ascii="David" w:hAnsi="David"/>
                <w:sz w:val="16"/>
                <w:szCs w:val="16"/>
                <w:rtl/>
              </w:rPr>
              <w:t>סכום</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5D7099" w14:textId="77777777" w:rsidR="003F3994" w:rsidRDefault="003F3994" w:rsidP="00ED59A4">
            <w:pPr>
              <w:jc w:val="center"/>
              <w:rPr>
                <w:rFonts w:ascii="David" w:hAnsi="David"/>
                <w:sz w:val="16"/>
                <w:szCs w:val="16"/>
                <w:rtl/>
              </w:rPr>
            </w:pPr>
            <w:r>
              <w:rPr>
                <w:rFonts w:ascii="David" w:hAnsi="David"/>
                <w:sz w:val="16"/>
                <w:szCs w:val="16"/>
                <w:rtl/>
              </w:rPr>
              <w:t>מטבע</w:t>
            </w:r>
          </w:p>
        </w:tc>
        <w:tc>
          <w:tcPr>
            <w:tcW w:w="1836" w:type="dxa"/>
            <w:vMerge/>
            <w:tcBorders>
              <w:top w:val="single" w:sz="4" w:space="0" w:color="auto"/>
              <w:left w:val="single" w:sz="4" w:space="0" w:color="auto"/>
              <w:bottom w:val="single" w:sz="4" w:space="0" w:color="auto"/>
              <w:right w:val="single" w:sz="4" w:space="0" w:color="auto"/>
            </w:tcBorders>
            <w:vAlign w:val="center"/>
            <w:hideMark/>
          </w:tcPr>
          <w:p w14:paraId="6FB58CEC" w14:textId="77777777" w:rsidR="003F3994" w:rsidRDefault="003F3994" w:rsidP="00ED59A4">
            <w:pPr>
              <w:rPr>
                <w:rFonts w:ascii="David" w:hAnsi="David"/>
                <w:noProof/>
                <w:sz w:val="22"/>
                <w:szCs w:val="22"/>
                <w:lang w:eastAsia="he-IL"/>
              </w:rPr>
            </w:pPr>
          </w:p>
        </w:tc>
      </w:tr>
      <w:tr w:rsidR="003F3994" w14:paraId="76138291" w14:textId="77777777" w:rsidTr="003F3994">
        <w:trPr>
          <w:trHeight w:val="594"/>
        </w:trPr>
        <w:tc>
          <w:tcPr>
            <w:tcW w:w="1759" w:type="dxa"/>
            <w:tcBorders>
              <w:top w:val="single" w:sz="4" w:space="0" w:color="auto"/>
              <w:left w:val="single" w:sz="4" w:space="0" w:color="auto"/>
              <w:bottom w:val="single" w:sz="4" w:space="0" w:color="auto"/>
              <w:right w:val="single" w:sz="4" w:space="0" w:color="auto"/>
            </w:tcBorders>
            <w:hideMark/>
          </w:tcPr>
          <w:p w14:paraId="5AFEC35D" w14:textId="77777777" w:rsidR="003F3994" w:rsidRDefault="003F3994" w:rsidP="00ED59A4">
            <w:pPr>
              <w:rPr>
                <w:rFonts w:ascii="David" w:hAnsi="David"/>
                <w:sz w:val="22"/>
                <w:szCs w:val="22"/>
                <w:rtl/>
              </w:rPr>
            </w:pPr>
            <w:r>
              <w:rPr>
                <w:rFonts w:ascii="David" w:hAnsi="David"/>
                <w:sz w:val="22"/>
                <w:szCs w:val="22"/>
                <w:rtl/>
              </w:rPr>
              <w:t>כל הסיכונים עבודות קבלניות</w:t>
            </w:r>
          </w:p>
          <w:p w14:paraId="7A99BAC5" w14:textId="77777777" w:rsidR="003F3994" w:rsidRDefault="003F3994" w:rsidP="00ED59A4">
            <w:pPr>
              <w:rPr>
                <w:rFonts w:ascii="David" w:hAnsi="David"/>
                <w:szCs w:val="28"/>
                <w:rtl/>
              </w:rPr>
            </w:pPr>
            <w:r>
              <w:rPr>
                <w:rFonts w:ascii="David" w:hAnsi="David"/>
                <w:sz w:val="16"/>
                <w:szCs w:val="16"/>
                <w:rtl/>
              </w:rPr>
              <w:t>הרחבות בהתאם לפרקי הפוליסה:</w:t>
            </w:r>
          </w:p>
        </w:tc>
        <w:tc>
          <w:tcPr>
            <w:tcW w:w="941" w:type="dxa"/>
            <w:tcBorders>
              <w:top w:val="single" w:sz="4" w:space="0" w:color="auto"/>
              <w:left w:val="single" w:sz="4" w:space="0" w:color="auto"/>
              <w:bottom w:val="single" w:sz="4" w:space="0" w:color="auto"/>
              <w:right w:val="single" w:sz="4" w:space="0" w:color="auto"/>
            </w:tcBorders>
          </w:tcPr>
          <w:p w14:paraId="769F1EA9" w14:textId="77777777" w:rsidR="003F3994" w:rsidRDefault="003F3994" w:rsidP="00ED59A4">
            <w:pPr>
              <w:rPr>
                <w:rFonts w:ascii="David" w:hAnsi="David"/>
                <w:rtl/>
              </w:rPr>
            </w:pPr>
          </w:p>
        </w:tc>
        <w:tc>
          <w:tcPr>
            <w:tcW w:w="993" w:type="dxa"/>
            <w:tcBorders>
              <w:top w:val="single" w:sz="4" w:space="0" w:color="auto"/>
              <w:left w:val="single" w:sz="4" w:space="0" w:color="auto"/>
              <w:bottom w:val="single" w:sz="4" w:space="0" w:color="auto"/>
              <w:right w:val="single" w:sz="4" w:space="0" w:color="auto"/>
            </w:tcBorders>
          </w:tcPr>
          <w:p w14:paraId="5168266A" w14:textId="77777777" w:rsidR="003F3994" w:rsidRDefault="003F3994" w:rsidP="00ED59A4">
            <w:pPr>
              <w:rPr>
                <w:rFonts w:ascii="David" w:hAnsi="David"/>
                <w:rtl/>
              </w:rPr>
            </w:pPr>
          </w:p>
        </w:tc>
        <w:tc>
          <w:tcPr>
            <w:tcW w:w="992" w:type="dxa"/>
            <w:tcBorders>
              <w:top w:val="single" w:sz="4" w:space="0" w:color="auto"/>
              <w:left w:val="single" w:sz="4" w:space="0" w:color="auto"/>
              <w:bottom w:val="single" w:sz="4" w:space="0" w:color="auto"/>
              <w:right w:val="single" w:sz="4" w:space="0" w:color="auto"/>
            </w:tcBorders>
          </w:tcPr>
          <w:p w14:paraId="23969570" w14:textId="77777777" w:rsidR="003F3994" w:rsidRDefault="003F3994" w:rsidP="00ED59A4">
            <w:pPr>
              <w:rPr>
                <w:rFonts w:ascii="David" w:hAnsi="David"/>
                <w:rtl/>
              </w:rPr>
            </w:pPr>
          </w:p>
        </w:tc>
        <w:tc>
          <w:tcPr>
            <w:tcW w:w="992" w:type="dxa"/>
            <w:tcBorders>
              <w:top w:val="single" w:sz="4" w:space="0" w:color="auto"/>
              <w:left w:val="single" w:sz="4" w:space="0" w:color="auto"/>
              <w:bottom w:val="single" w:sz="4" w:space="0" w:color="auto"/>
              <w:right w:val="single" w:sz="4" w:space="0" w:color="auto"/>
            </w:tcBorders>
          </w:tcPr>
          <w:p w14:paraId="62EFB6DD" w14:textId="77777777" w:rsidR="003F3994" w:rsidRDefault="003F3994" w:rsidP="00ED59A4">
            <w:pPr>
              <w:rPr>
                <w:rFonts w:ascii="David" w:hAnsi="David"/>
                <w:rtl/>
              </w:rPr>
            </w:pPr>
          </w:p>
        </w:tc>
        <w:tc>
          <w:tcPr>
            <w:tcW w:w="1276" w:type="dxa"/>
            <w:tcBorders>
              <w:top w:val="single" w:sz="4" w:space="0" w:color="auto"/>
              <w:left w:val="single" w:sz="4" w:space="0" w:color="auto"/>
              <w:bottom w:val="single" w:sz="4" w:space="0" w:color="auto"/>
              <w:right w:val="single" w:sz="4" w:space="0" w:color="auto"/>
            </w:tcBorders>
            <w:hideMark/>
          </w:tcPr>
          <w:p w14:paraId="21471993" w14:textId="77777777" w:rsidR="003F3994" w:rsidRDefault="003F3994" w:rsidP="00ED59A4">
            <w:pPr>
              <w:rPr>
                <w:rFonts w:ascii="David" w:hAnsi="David"/>
                <w:sz w:val="22"/>
                <w:szCs w:val="22"/>
                <w:rtl/>
              </w:rPr>
            </w:pPr>
            <w:r>
              <w:rPr>
                <w:rFonts w:ascii="David" w:hAnsi="David"/>
                <w:sz w:val="22"/>
                <w:szCs w:val="22"/>
                <w:highlight w:val="yellow"/>
                <w:rtl/>
              </w:rPr>
              <w:t>_____</w:t>
            </w:r>
          </w:p>
          <w:p w14:paraId="3FACD559" w14:textId="77777777" w:rsidR="003F3994" w:rsidRDefault="003F3994" w:rsidP="00ED59A4">
            <w:pPr>
              <w:rPr>
                <w:rFonts w:ascii="David" w:hAnsi="David"/>
                <w:sz w:val="22"/>
                <w:szCs w:val="22"/>
                <w:rtl/>
              </w:rPr>
            </w:pPr>
          </w:p>
        </w:tc>
        <w:tc>
          <w:tcPr>
            <w:tcW w:w="567" w:type="dxa"/>
            <w:tcBorders>
              <w:top w:val="single" w:sz="4" w:space="0" w:color="auto"/>
              <w:left w:val="single" w:sz="4" w:space="0" w:color="auto"/>
              <w:bottom w:val="single" w:sz="4" w:space="0" w:color="auto"/>
              <w:right w:val="single" w:sz="4" w:space="0" w:color="auto"/>
            </w:tcBorders>
            <w:hideMark/>
          </w:tcPr>
          <w:p w14:paraId="648192F8" w14:textId="77777777" w:rsidR="003F3994" w:rsidRDefault="003F3994" w:rsidP="00ED59A4">
            <w:pPr>
              <w:rPr>
                <w:rFonts w:ascii="David" w:hAnsi="David"/>
                <w:sz w:val="22"/>
                <w:szCs w:val="22"/>
                <w:rtl/>
              </w:rPr>
            </w:pPr>
            <w:r>
              <w:rPr>
                <w:rFonts w:ascii="David" w:hAnsi="David"/>
                <w:sz w:val="22"/>
                <w:szCs w:val="22"/>
                <w:rtl/>
              </w:rPr>
              <w:t xml:space="preserve">₪ </w:t>
            </w:r>
          </w:p>
        </w:tc>
        <w:tc>
          <w:tcPr>
            <w:tcW w:w="1836" w:type="dxa"/>
            <w:vMerge w:val="restart"/>
            <w:tcBorders>
              <w:top w:val="single" w:sz="4" w:space="0" w:color="auto"/>
              <w:left w:val="single" w:sz="4" w:space="0" w:color="auto"/>
              <w:bottom w:val="single" w:sz="4" w:space="0" w:color="auto"/>
              <w:right w:val="single" w:sz="4" w:space="0" w:color="auto"/>
            </w:tcBorders>
            <w:hideMark/>
          </w:tcPr>
          <w:p w14:paraId="59F0138D" w14:textId="77777777" w:rsidR="003F3994" w:rsidRDefault="003F3994" w:rsidP="00ED59A4">
            <w:pPr>
              <w:ind w:right="78"/>
              <w:jc w:val="both"/>
              <w:rPr>
                <w:rFonts w:asciiTheme="minorBidi" w:hAnsiTheme="minorBidi"/>
                <w:b/>
                <w:sz w:val="16"/>
                <w:szCs w:val="16"/>
                <w:rtl/>
              </w:rPr>
            </w:pPr>
            <w:r w:rsidRPr="001D150E">
              <w:rPr>
                <w:rFonts w:asciiTheme="minorBidi" w:hAnsiTheme="minorBidi" w:hint="cs"/>
                <w:b/>
                <w:sz w:val="16"/>
                <w:szCs w:val="16"/>
                <w:rtl/>
              </w:rPr>
              <w:t>ויתור על תחלוף לטובת גורם אחר (</w:t>
            </w:r>
            <w:r w:rsidRPr="00E475B4">
              <w:rPr>
                <w:rFonts w:asciiTheme="minorBidi" w:hAnsiTheme="minorBidi" w:hint="cs"/>
                <w:b/>
                <w:sz w:val="16"/>
                <w:szCs w:val="16"/>
                <w:rtl/>
              </w:rPr>
              <w:t>308)</w:t>
            </w:r>
            <w:r w:rsidRPr="00E475B4">
              <w:rPr>
                <w:rStyle w:val="afa"/>
                <w:rFonts w:asciiTheme="minorBidi" w:hAnsiTheme="minorBidi"/>
                <w:b/>
                <w:sz w:val="16"/>
                <w:szCs w:val="16"/>
                <w:rtl/>
              </w:rPr>
              <w:t xml:space="preserve"> </w:t>
            </w:r>
            <w:r w:rsidRPr="00E475B4">
              <w:rPr>
                <w:rFonts w:asciiTheme="minorBidi" w:hAnsiTheme="minorBidi" w:hint="cs"/>
                <w:b/>
                <w:sz w:val="16"/>
                <w:szCs w:val="16"/>
                <w:rtl/>
              </w:rPr>
              <w:t>(</w:t>
            </w:r>
            <w:r w:rsidRPr="006E57B6">
              <w:rPr>
                <w:rFonts w:ascii="Arial" w:eastAsia="Calibri" w:hAnsi="Arial" w:hint="cs"/>
                <w:b/>
                <w:sz w:val="16"/>
                <w:szCs w:val="16"/>
                <w:rtl/>
              </w:rPr>
              <w:t xml:space="preserve">ו/או </w:t>
            </w:r>
            <w:r>
              <w:rPr>
                <w:rFonts w:ascii="Arial" w:eastAsia="Calibri" w:hAnsi="Arial" w:hint="cs"/>
                <w:b/>
                <w:sz w:val="16"/>
                <w:szCs w:val="16"/>
                <w:rtl/>
              </w:rPr>
              <w:t>ת</w:t>
            </w:r>
            <w:r w:rsidRPr="006E57B6">
              <w:rPr>
                <w:rFonts w:ascii="Arial" w:eastAsia="Calibri" w:hAnsi="Arial"/>
                <w:b/>
                <w:sz w:val="16"/>
                <w:szCs w:val="16"/>
                <w:rtl/>
              </w:rPr>
              <w:t xml:space="preserve">אגידים ו/או חברות עירוניים ו/או </w:t>
            </w:r>
            <w:r>
              <w:rPr>
                <w:rFonts w:ascii="Arial" w:eastAsia="Calibri" w:hAnsi="Arial" w:hint="cs"/>
                <w:b/>
                <w:sz w:val="16"/>
                <w:szCs w:val="16"/>
                <w:rtl/>
              </w:rPr>
              <w:t>גופי סמך</w:t>
            </w:r>
            <w:r w:rsidRPr="006E57B6">
              <w:rPr>
                <w:rFonts w:ascii="Arial" w:eastAsia="Calibri" w:hAnsi="Arial"/>
                <w:b/>
                <w:sz w:val="16"/>
                <w:szCs w:val="16"/>
                <w:rtl/>
              </w:rPr>
              <w:t xml:space="preserve"> </w:t>
            </w:r>
            <w:proofErr w:type="spellStart"/>
            <w:r w:rsidRPr="006E57B6">
              <w:rPr>
                <w:rFonts w:ascii="Arial" w:eastAsia="Calibri" w:hAnsi="Arial"/>
                <w:b/>
                <w:sz w:val="16"/>
                <w:szCs w:val="16"/>
                <w:rtl/>
              </w:rPr>
              <w:t>רשותיים</w:t>
            </w:r>
            <w:proofErr w:type="spellEnd"/>
            <w:r w:rsidRPr="006E57B6">
              <w:rPr>
                <w:rFonts w:ascii="Arial" w:eastAsia="Calibri" w:hAnsi="Arial"/>
                <w:b/>
                <w:sz w:val="16"/>
                <w:szCs w:val="16"/>
                <w:rtl/>
              </w:rPr>
              <w:t xml:space="preserve"> ו/או עמותות בשליטתם  </w:t>
            </w:r>
            <w:r w:rsidRPr="006E57B6">
              <w:rPr>
                <w:rFonts w:ascii="Arial" w:eastAsia="Calibri" w:hAnsi="Arial" w:hint="cs"/>
                <w:b/>
                <w:sz w:val="16"/>
                <w:szCs w:val="16"/>
                <w:rtl/>
              </w:rPr>
              <w:t xml:space="preserve">ו/או ועדי היישובים ו/או האגודות ו/או הקיבוצים </w:t>
            </w:r>
            <w:r w:rsidRPr="006E57B6">
              <w:rPr>
                <w:rFonts w:ascii="Arial" w:eastAsia="Calibri" w:hAnsi="Arial"/>
                <w:b/>
                <w:sz w:val="16"/>
                <w:szCs w:val="16"/>
                <w:rtl/>
              </w:rPr>
              <w:t xml:space="preserve">ו/או נבחריהם ו/או מנהליהם ו/או עובדיהם </w:t>
            </w:r>
            <w:r w:rsidRPr="006E57B6">
              <w:rPr>
                <w:rFonts w:ascii="Arial" w:eastAsia="Calibri" w:hAnsi="Arial" w:hint="cs"/>
                <w:b/>
                <w:sz w:val="16"/>
                <w:szCs w:val="16"/>
                <w:rtl/>
              </w:rPr>
              <w:t>ו/או חבריהם</w:t>
            </w:r>
            <w:r>
              <w:rPr>
                <w:rFonts w:ascii="Arial" w:eastAsia="Calibri" w:hAnsi="Arial" w:hint="cs"/>
                <w:b/>
                <w:sz w:val="16"/>
                <w:szCs w:val="16"/>
                <w:rtl/>
              </w:rPr>
              <w:t>)</w:t>
            </w:r>
          </w:p>
          <w:p w14:paraId="6A2AF1CB" w14:textId="77777777" w:rsidR="003F3994" w:rsidRDefault="003F3994" w:rsidP="00ED59A4">
            <w:pPr>
              <w:ind w:right="78"/>
              <w:jc w:val="both"/>
              <w:rPr>
                <w:rFonts w:asciiTheme="minorBidi" w:hAnsiTheme="minorBidi"/>
                <w:b/>
                <w:sz w:val="16"/>
                <w:szCs w:val="16"/>
                <w:rtl/>
              </w:rPr>
            </w:pPr>
            <w:r>
              <w:rPr>
                <w:rFonts w:asciiTheme="minorBidi" w:hAnsiTheme="minorBidi"/>
                <w:b/>
                <w:sz w:val="16"/>
                <w:szCs w:val="16"/>
                <w:rtl/>
              </w:rPr>
              <w:t>ויתור על תחלוף לטובת מבקש האישור (309)</w:t>
            </w:r>
          </w:p>
          <w:p w14:paraId="0C8AF654" w14:textId="77777777" w:rsidR="003F3994" w:rsidRDefault="003F3994" w:rsidP="00ED59A4">
            <w:pPr>
              <w:ind w:right="78"/>
              <w:jc w:val="both"/>
              <w:rPr>
                <w:rFonts w:asciiTheme="minorBidi" w:hAnsiTheme="minorBidi"/>
                <w:b/>
                <w:sz w:val="16"/>
                <w:szCs w:val="16"/>
                <w:rtl/>
              </w:rPr>
            </w:pPr>
            <w:r>
              <w:rPr>
                <w:rFonts w:asciiTheme="minorBidi" w:hAnsiTheme="minorBidi"/>
                <w:b/>
                <w:sz w:val="16"/>
                <w:szCs w:val="16"/>
                <w:rtl/>
              </w:rPr>
              <w:t>כיסוי בגין נזקי טבע (313)</w:t>
            </w:r>
          </w:p>
          <w:p w14:paraId="4A18B87A" w14:textId="77777777" w:rsidR="003F3994" w:rsidRDefault="003F3994" w:rsidP="00ED59A4">
            <w:pPr>
              <w:ind w:right="78"/>
              <w:jc w:val="both"/>
              <w:rPr>
                <w:rFonts w:asciiTheme="minorBidi" w:hAnsiTheme="minorBidi"/>
                <w:b/>
                <w:sz w:val="16"/>
                <w:szCs w:val="16"/>
                <w:rtl/>
              </w:rPr>
            </w:pPr>
            <w:r>
              <w:rPr>
                <w:rFonts w:asciiTheme="minorBidi" w:hAnsiTheme="minorBidi"/>
                <w:b/>
                <w:sz w:val="16"/>
                <w:szCs w:val="16"/>
                <w:rtl/>
              </w:rPr>
              <w:t>כיסוי גניבה, פריצה ושוד (314)</w:t>
            </w:r>
          </w:p>
          <w:p w14:paraId="3169F07F" w14:textId="77777777" w:rsidR="003F3994" w:rsidRDefault="003F3994" w:rsidP="00ED59A4">
            <w:pPr>
              <w:ind w:right="78"/>
              <w:jc w:val="both"/>
              <w:rPr>
                <w:rFonts w:asciiTheme="minorBidi" w:hAnsiTheme="minorBidi"/>
                <w:b/>
                <w:sz w:val="16"/>
                <w:szCs w:val="16"/>
                <w:rtl/>
              </w:rPr>
            </w:pPr>
            <w:r>
              <w:rPr>
                <w:rFonts w:asciiTheme="minorBidi" w:hAnsiTheme="minorBidi"/>
                <w:b/>
                <w:sz w:val="16"/>
                <w:szCs w:val="16"/>
                <w:rtl/>
              </w:rPr>
              <w:t>כיסוי רעידת אדמה (316)</w:t>
            </w:r>
          </w:p>
          <w:p w14:paraId="483BF940" w14:textId="77777777" w:rsidR="003F3994" w:rsidRDefault="003F3994" w:rsidP="00ED59A4">
            <w:pPr>
              <w:ind w:right="78"/>
              <w:jc w:val="both"/>
              <w:rPr>
                <w:rFonts w:asciiTheme="minorBidi" w:hAnsiTheme="minorBidi"/>
                <w:b/>
                <w:sz w:val="16"/>
                <w:szCs w:val="16"/>
                <w:rtl/>
              </w:rPr>
            </w:pPr>
            <w:r>
              <w:rPr>
                <w:rFonts w:asciiTheme="minorBidi" w:hAnsiTheme="minorBidi"/>
                <w:b/>
                <w:sz w:val="16"/>
                <w:szCs w:val="16"/>
                <w:rtl/>
              </w:rPr>
              <w:t>מבוטח נוסף - אחר (317)</w:t>
            </w:r>
            <w:r>
              <w:rPr>
                <w:rtl/>
              </w:rPr>
              <w:t xml:space="preserve"> </w:t>
            </w:r>
            <w:r w:rsidRPr="00E475B4">
              <w:rPr>
                <w:rFonts w:asciiTheme="minorBidi" w:hAnsiTheme="minorBidi"/>
                <w:b/>
                <w:sz w:val="16"/>
                <w:szCs w:val="16"/>
                <w:rtl/>
              </w:rPr>
              <w:t>(</w:t>
            </w:r>
            <w:r w:rsidRPr="006E57B6">
              <w:rPr>
                <w:rFonts w:ascii="Arial" w:eastAsia="Calibri" w:hAnsi="Arial" w:hint="cs"/>
                <w:b/>
                <w:sz w:val="16"/>
                <w:szCs w:val="16"/>
                <w:rtl/>
              </w:rPr>
              <w:t xml:space="preserve">ו/או </w:t>
            </w:r>
            <w:r>
              <w:rPr>
                <w:rFonts w:ascii="Arial" w:eastAsia="Calibri" w:hAnsi="Arial" w:hint="cs"/>
                <w:b/>
                <w:sz w:val="16"/>
                <w:szCs w:val="16"/>
                <w:rtl/>
              </w:rPr>
              <w:t>ת</w:t>
            </w:r>
            <w:r w:rsidRPr="006E57B6">
              <w:rPr>
                <w:rFonts w:ascii="Arial" w:eastAsia="Calibri" w:hAnsi="Arial"/>
                <w:b/>
                <w:sz w:val="16"/>
                <w:szCs w:val="16"/>
                <w:rtl/>
              </w:rPr>
              <w:t xml:space="preserve">אגידים ו/או חברות עירוניים ו/או </w:t>
            </w:r>
            <w:r>
              <w:rPr>
                <w:rFonts w:ascii="Arial" w:eastAsia="Calibri" w:hAnsi="Arial" w:hint="cs"/>
                <w:b/>
                <w:sz w:val="16"/>
                <w:szCs w:val="16"/>
                <w:rtl/>
              </w:rPr>
              <w:t>גופי סמך</w:t>
            </w:r>
            <w:r w:rsidRPr="006E57B6">
              <w:rPr>
                <w:rFonts w:ascii="Arial" w:eastAsia="Calibri" w:hAnsi="Arial"/>
                <w:b/>
                <w:sz w:val="16"/>
                <w:szCs w:val="16"/>
                <w:rtl/>
              </w:rPr>
              <w:t xml:space="preserve"> </w:t>
            </w:r>
            <w:proofErr w:type="spellStart"/>
            <w:r w:rsidRPr="006E57B6">
              <w:rPr>
                <w:rFonts w:ascii="Arial" w:eastAsia="Calibri" w:hAnsi="Arial"/>
                <w:b/>
                <w:sz w:val="16"/>
                <w:szCs w:val="16"/>
                <w:rtl/>
              </w:rPr>
              <w:t>רשותיים</w:t>
            </w:r>
            <w:proofErr w:type="spellEnd"/>
            <w:r w:rsidRPr="006E57B6">
              <w:rPr>
                <w:rFonts w:ascii="Arial" w:eastAsia="Calibri" w:hAnsi="Arial"/>
                <w:b/>
                <w:sz w:val="16"/>
                <w:szCs w:val="16"/>
                <w:rtl/>
              </w:rPr>
              <w:t xml:space="preserve"> ו/או עמותות בשליטתם  </w:t>
            </w:r>
            <w:r w:rsidRPr="006E57B6">
              <w:rPr>
                <w:rFonts w:ascii="Arial" w:eastAsia="Calibri" w:hAnsi="Arial" w:hint="cs"/>
                <w:b/>
                <w:sz w:val="16"/>
                <w:szCs w:val="16"/>
                <w:rtl/>
              </w:rPr>
              <w:t xml:space="preserve">ו/או ועדי היישובים ו/או האגודות ו/או הקיבוצים </w:t>
            </w:r>
            <w:r w:rsidRPr="006E57B6">
              <w:rPr>
                <w:rFonts w:ascii="Arial" w:eastAsia="Calibri" w:hAnsi="Arial"/>
                <w:b/>
                <w:sz w:val="16"/>
                <w:szCs w:val="16"/>
                <w:rtl/>
              </w:rPr>
              <w:t xml:space="preserve">ו/או נבחריהם ו/או מנהליהם </w:t>
            </w:r>
            <w:r w:rsidRPr="006E57B6">
              <w:rPr>
                <w:rFonts w:ascii="Arial" w:eastAsia="Calibri" w:hAnsi="Arial"/>
                <w:b/>
                <w:sz w:val="16"/>
                <w:szCs w:val="16"/>
                <w:rtl/>
              </w:rPr>
              <w:lastRenderedPageBreak/>
              <w:t xml:space="preserve">ו/או עובדיהם </w:t>
            </w:r>
            <w:r w:rsidRPr="006E57B6">
              <w:rPr>
                <w:rFonts w:ascii="Arial" w:eastAsia="Calibri" w:hAnsi="Arial" w:hint="cs"/>
                <w:b/>
                <w:sz w:val="16"/>
                <w:szCs w:val="16"/>
                <w:rtl/>
              </w:rPr>
              <w:t>ו/או חבריהם</w:t>
            </w:r>
            <w:r>
              <w:rPr>
                <w:rFonts w:ascii="Arial" w:eastAsia="Calibri" w:hAnsi="Arial" w:hint="cs"/>
                <w:b/>
                <w:sz w:val="16"/>
                <w:szCs w:val="16"/>
                <w:rtl/>
              </w:rPr>
              <w:t>)</w:t>
            </w:r>
            <w:r>
              <w:rPr>
                <w:rFonts w:asciiTheme="minorBidi" w:hAnsiTheme="minorBidi"/>
                <w:b/>
                <w:sz w:val="16"/>
                <w:szCs w:val="16"/>
                <w:rtl/>
              </w:rPr>
              <w:t>מבוטח נוסף - מבקש האישור (318)</w:t>
            </w:r>
          </w:p>
          <w:p w14:paraId="3FD5E02C" w14:textId="77777777" w:rsidR="003F3994" w:rsidRDefault="003F3994" w:rsidP="00ED59A4">
            <w:pPr>
              <w:ind w:right="78"/>
              <w:jc w:val="both"/>
              <w:rPr>
                <w:rFonts w:asciiTheme="minorBidi" w:hAnsiTheme="minorBidi"/>
                <w:b/>
                <w:sz w:val="16"/>
                <w:szCs w:val="16"/>
                <w:rtl/>
              </w:rPr>
            </w:pPr>
            <w:r>
              <w:rPr>
                <w:rFonts w:asciiTheme="minorBidi" w:hAnsiTheme="minorBidi"/>
                <w:b/>
                <w:sz w:val="16"/>
                <w:szCs w:val="16"/>
                <w:rtl/>
              </w:rPr>
              <w:t>מוטב לתגמולי ביטוח - מבקש האישור (324)</w:t>
            </w:r>
          </w:p>
          <w:p w14:paraId="0B05BC3F" w14:textId="77777777" w:rsidR="003F3994" w:rsidRDefault="003F3994" w:rsidP="00ED59A4">
            <w:pPr>
              <w:ind w:right="78"/>
              <w:jc w:val="both"/>
              <w:rPr>
                <w:rFonts w:asciiTheme="minorBidi" w:hAnsiTheme="minorBidi"/>
                <w:bCs/>
                <w:sz w:val="16"/>
                <w:szCs w:val="16"/>
                <w:rtl/>
              </w:rPr>
            </w:pPr>
            <w:r>
              <w:rPr>
                <w:rFonts w:asciiTheme="minorBidi" w:hAnsiTheme="minorBidi"/>
                <w:b/>
                <w:sz w:val="16"/>
                <w:szCs w:val="16"/>
                <w:rtl/>
              </w:rPr>
              <w:t>ראשוניות</w:t>
            </w:r>
            <w:r>
              <w:rPr>
                <w:rFonts w:asciiTheme="minorBidi" w:hAnsiTheme="minorBidi"/>
                <w:sz w:val="16"/>
                <w:szCs w:val="16"/>
                <w:rtl/>
              </w:rPr>
              <w:t xml:space="preserve"> (328)</w:t>
            </w:r>
          </w:p>
        </w:tc>
      </w:tr>
      <w:tr w:rsidR="003F3994" w14:paraId="08F71825" w14:textId="77777777" w:rsidTr="003F3994">
        <w:trPr>
          <w:trHeight w:val="191"/>
        </w:trPr>
        <w:tc>
          <w:tcPr>
            <w:tcW w:w="1759" w:type="dxa"/>
            <w:tcBorders>
              <w:top w:val="single" w:sz="4" w:space="0" w:color="auto"/>
              <w:left w:val="single" w:sz="4" w:space="0" w:color="auto"/>
              <w:bottom w:val="single" w:sz="4" w:space="0" w:color="auto"/>
              <w:right w:val="single" w:sz="4" w:space="0" w:color="auto"/>
            </w:tcBorders>
            <w:vAlign w:val="center"/>
            <w:hideMark/>
          </w:tcPr>
          <w:p w14:paraId="6584F207" w14:textId="77777777" w:rsidR="003F3994" w:rsidRDefault="003F3994" w:rsidP="00ED59A4">
            <w:pPr>
              <w:rPr>
                <w:rFonts w:ascii="David" w:hAnsi="David"/>
                <w:sz w:val="16"/>
                <w:szCs w:val="16"/>
                <w:rtl/>
              </w:rPr>
            </w:pPr>
            <w:r>
              <w:rPr>
                <w:rFonts w:ascii="David" w:hAnsi="David"/>
                <w:sz w:val="16"/>
                <w:szCs w:val="16"/>
                <w:rtl/>
              </w:rPr>
              <w:t>תקופת תחזוקה</w:t>
            </w:r>
          </w:p>
        </w:tc>
        <w:tc>
          <w:tcPr>
            <w:tcW w:w="941" w:type="dxa"/>
            <w:tcBorders>
              <w:top w:val="single" w:sz="4" w:space="0" w:color="auto"/>
              <w:left w:val="single" w:sz="4" w:space="0" w:color="auto"/>
              <w:bottom w:val="single" w:sz="4" w:space="0" w:color="auto"/>
              <w:right w:val="single" w:sz="4" w:space="0" w:color="auto"/>
            </w:tcBorders>
            <w:vAlign w:val="center"/>
          </w:tcPr>
          <w:p w14:paraId="3845F266" w14:textId="77777777" w:rsidR="003F3994" w:rsidRDefault="003F3994" w:rsidP="00ED59A4">
            <w:pPr>
              <w:rPr>
                <w:rFonts w:ascii="David" w:hAnsi="David"/>
                <w:sz w:val="16"/>
                <w:szCs w:val="16"/>
                <w:rtl/>
              </w:rPr>
            </w:pPr>
          </w:p>
        </w:tc>
        <w:tc>
          <w:tcPr>
            <w:tcW w:w="993" w:type="dxa"/>
            <w:tcBorders>
              <w:top w:val="single" w:sz="4" w:space="0" w:color="auto"/>
              <w:left w:val="single" w:sz="4" w:space="0" w:color="auto"/>
              <w:bottom w:val="single" w:sz="4" w:space="0" w:color="auto"/>
              <w:right w:val="single" w:sz="4" w:space="0" w:color="auto"/>
            </w:tcBorders>
            <w:vAlign w:val="center"/>
          </w:tcPr>
          <w:p w14:paraId="6E71168F" w14:textId="77777777" w:rsidR="003F3994" w:rsidRDefault="003F3994" w:rsidP="00ED59A4">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vAlign w:val="center"/>
          </w:tcPr>
          <w:p w14:paraId="037B4E2F" w14:textId="77777777" w:rsidR="003F3994" w:rsidRDefault="003F3994" w:rsidP="00ED59A4">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vAlign w:val="center"/>
          </w:tcPr>
          <w:p w14:paraId="2C7319A6" w14:textId="77777777" w:rsidR="003F3994" w:rsidRDefault="003F3994" w:rsidP="00ED59A4">
            <w:pPr>
              <w:rPr>
                <w:rFonts w:ascii="David" w:hAnsi="David"/>
                <w:sz w:val="16"/>
                <w:szCs w:val="16"/>
                <w:rtl/>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6ABAE19" w14:textId="77777777" w:rsidR="003F3994" w:rsidRDefault="003F3994" w:rsidP="00ED59A4">
            <w:pPr>
              <w:jc w:val="both"/>
              <w:rPr>
                <w:rFonts w:ascii="David" w:hAnsi="David"/>
                <w:sz w:val="16"/>
                <w:szCs w:val="16"/>
                <w:rtl/>
              </w:rPr>
            </w:pPr>
            <w:r>
              <w:rPr>
                <w:rFonts w:ascii="David" w:hAnsi="David"/>
                <w:sz w:val="16"/>
                <w:szCs w:val="16"/>
                <w:rtl/>
              </w:rPr>
              <w:t>24 חודשים</w:t>
            </w:r>
          </w:p>
        </w:tc>
        <w:tc>
          <w:tcPr>
            <w:tcW w:w="1836" w:type="dxa"/>
            <w:vMerge/>
            <w:tcBorders>
              <w:top w:val="single" w:sz="4" w:space="0" w:color="auto"/>
              <w:left w:val="single" w:sz="4" w:space="0" w:color="auto"/>
              <w:bottom w:val="single" w:sz="4" w:space="0" w:color="auto"/>
              <w:right w:val="single" w:sz="4" w:space="0" w:color="auto"/>
            </w:tcBorders>
            <w:vAlign w:val="center"/>
            <w:hideMark/>
          </w:tcPr>
          <w:p w14:paraId="1342E926" w14:textId="77777777" w:rsidR="003F3994" w:rsidRDefault="003F3994" w:rsidP="00ED59A4">
            <w:pPr>
              <w:rPr>
                <w:rFonts w:asciiTheme="minorBidi" w:hAnsiTheme="minorBidi"/>
                <w:bCs/>
                <w:noProof/>
                <w:sz w:val="16"/>
                <w:szCs w:val="16"/>
                <w:lang w:eastAsia="he-IL"/>
              </w:rPr>
            </w:pPr>
          </w:p>
        </w:tc>
      </w:tr>
      <w:tr w:rsidR="003F3994" w14:paraId="683F0C60" w14:textId="77777777" w:rsidTr="003F3994">
        <w:trPr>
          <w:trHeight w:val="191"/>
        </w:trPr>
        <w:tc>
          <w:tcPr>
            <w:tcW w:w="1759" w:type="dxa"/>
            <w:tcBorders>
              <w:top w:val="single" w:sz="4" w:space="0" w:color="auto"/>
              <w:left w:val="single" w:sz="4" w:space="0" w:color="auto"/>
              <w:bottom w:val="single" w:sz="4" w:space="0" w:color="auto"/>
              <w:right w:val="single" w:sz="4" w:space="0" w:color="auto"/>
            </w:tcBorders>
            <w:vAlign w:val="center"/>
            <w:hideMark/>
          </w:tcPr>
          <w:p w14:paraId="0A6605E8" w14:textId="77777777" w:rsidR="003F3994" w:rsidRDefault="003F3994" w:rsidP="00ED59A4">
            <w:pPr>
              <w:rPr>
                <w:rFonts w:ascii="David" w:hAnsi="David"/>
                <w:sz w:val="16"/>
                <w:szCs w:val="16"/>
                <w:rtl/>
              </w:rPr>
            </w:pPr>
            <w:r>
              <w:rPr>
                <w:rFonts w:ascii="David" w:hAnsi="David"/>
                <w:sz w:val="16"/>
                <w:szCs w:val="16"/>
                <w:rtl/>
              </w:rPr>
              <w:t>רכוש סמוך</w:t>
            </w:r>
          </w:p>
        </w:tc>
        <w:tc>
          <w:tcPr>
            <w:tcW w:w="941" w:type="dxa"/>
            <w:tcBorders>
              <w:top w:val="single" w:sz="4" w:space="0" w:color="auto"/>
              <w:left w:val="single" w:sz="4" w:space="0" w:color="auto"/>
              <w:bottom w:val="single" w:sz="4" w:space="0" w:color="auto"/>
              <w:right w:val="single" w:sz="4" w:space="0" w:color="auto"/>
            </w:tcBorders>
            <w:vAlign w:val="center"/>
          </w:tcPr>
          <w:p w14:paraId="06FD4D2E" w14:textId="77777777" w:rsidR="003F3994" w:rsidRDefault="003F3994" w:rsidP="00ED59A4">
            <w:pPr>
              <w:rPr>
                <w:rFonts w:ascii="David" w:hAnsi="David"/>
                <w:sz w:val="16"/>
                <w:szCs w:val="16"/>
                <w:rtl/>
              </w:rPr>
            </w:pPr>
          </w:p>
        </w:tc>
        <w:tc>
          <w:tcPr>
            <w:tcW w:w="993" w:type="dxa"/>
            <w:tcBorders>
              <w:top w:val="single" w:sz="4" w:space="0" w:color="auto"/>
              <w:left w:val="single" w:sz="4" w:space="0" w:color="auto"/>
              <w:bottom w:val="single" w:sz="4" w:space="0" w:color="auto"/>
              <w:right w:val="single" w:sz="4" w:space="0" w:color="auto"/>
            </w:tcBorders>
            <w:vAlign w:val="center"/>
          </w:tcPr>
          <w:p w14:paraId="3E86A485" w14:textId="77777777" w:rsidR="003F3994" w:rsidRDefault="003F3994" w:rsidP="00ED59A4">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vAlign w:val="center"/>
          </w:tcPr>
          <w:p w14:paraId="4E624EBE" w14:textId="77777777" w:rsidR="003F3994" w:rsidRDefault="003F3994" w:rsidP="00ED59A4">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vAlign w:val="center"/>
          </w:tcPr>
          <w:p w14:paraId="2C73B35B" w14:textId="77777777" w:rsidR="003F3994" w:rsidRDefault="003F3994" w:rsidP="00ED59A4">
            <w:pPr>
              <w:rPr>
                <w:rFonts w:ascii="David" w:hAnsi="David"/>
                <w:sz w:val="16"/>
                <w:szCs w:val="16"/>
                <w:rtl/>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DB465D9" w14:textId="77777777" w:rsidR="003F3994" w:rsidRDefault="003F3994" w:rsidP="00ED59A4">
            <w:pPr>
              <w:jc w:val="both"/>
              <w:rPr>
                <w:rFonts w:ascii="David" w:hAnsi="David"/>
                <w:sz w:val="16"/>
                <w:szCs w:val="16"/>
                <w:rtl/>
              </w:rPr>
            </w:pPr>
            <w:r>
              <w:rPr>
                <w:rFonts w:ascii="David" w:hAnsi="David"/>
                <w:sz w:val="16"/>
                <w:szCs w:val="16"/>
                <w:rtl/>
              </w:rPr>
              <w:t xml:space="preserve">עד 20% מסכום הביטוח, מינימום </w:t>
            </w:r>
            <w:r>
              <w:rPr>
                <w:rFonts w:ascii="David" w:hAnsi="David" w:hint="cs"/>
                <w:sz w:val="16"/>
                <w:szCs w:val="16"/>
                <w:rtl/>
              </w:rPr>
              <w:t>5</w:t>
            </w:r>
            <w:r>
              <w:rPr>
                <w:rFonts w:ascii="David" w:hAnsi="David"/>
                <w:sz w:val="16"/>
                <w:szCs w:val="16"/>
                <w:rtl/>
              </w:rPr>
              <w:t>00,000 ₪</w:t>
            </w:r>
          </w:p>
        </w:tc>
        <w:tc>
          <w:tcPr>
            <w:tcW w:w="1836" w:type="dxa"/>
            <w:vMerge/>
            <w:tcBorders>
              <w:top w:val="single" w:sz="4" w:space="0" w:color="auto"/>
              <w:left w:val="single" w:sz="4" w:space="0" w:color="auto"/>
              <w:bottom w:val="single" w:sz="4" w:space="0" w:color="auto"/>
              <w:right w:val="single" w:sz="4" w:space="0" w:color="auto"/>
            </w:tcBorders>
            <w:vAlign w:val="center"/>
            <w:hideMark/>
          </w:tcPr>
          <w:p w14:paraId="3CB43416" w14:textId="77777777" w:rsidR="003F3994" w:rsidRDefault="003F3994" w:rsidP="00ED59A4">
            <w:pPr>
              <w:rPr>
                <w:rFonts w:asciiTheme="minorBidi" w:hAnsiTheme="minorBidi"/>
                <w:bCs/>
                <w:noProof/>
                <w:sz w:val="16"/>
                <w:szCs w:val="16"/>
                <w:lang w:eastAsia="he-IL"/>
              </w:rPr>
            </w:pPr>
          </w:p>
        </w:tc>
      </w:tr>
      <w:tr w:rsidR="003F3994" w14:paraId="205F3082" w14:textId="77777777" w:rsidTr="003F3994">
        <w:trPr>
          <w:trHeight w:val="157"/>
        </w:trPr>
        <w:tc>
          <w:tcPr>
            <w:tcW w:w="1759" w:type="dxa"/>
            <w:tcBorders>
              <w:top w:val="single" w:sz="4" w:space="0" w:color="auto"/>
              <w:left w:val="single" w:sz="4" w:space="0" w:color="auto"/>
              <w:bottom w:val="single" w:sz="4" w:space="0" w:color="auto"/>
              <w:right w:val="single" w:sz="4" w:space="0" w:color="auto"/>
            </w:tcBorders>
            <w:vAlign w:val="center"/>
            <w:hideMark/>
          </w:tcPr>
          <w:p w14:paraId="55CABDA7" w14:textId="77777777" w:rsidR="003F3994" w:rsidRDefault="003F3994" w:rsidP="00ED59A4">
            <w:pPr>
              <w:rPr>
                <w:rFonts w:ascii="David" w:hAnsi="David"/>
                <w:sz w:val="16"/>
                <w:szCs w:val="16"/>
                <w:rtl/>
              </w:rPr>
            </w:pPr>
            <w:r>
              <w:rPr>
                <w:rFonts w:ascii="David" w:hAnsi="David"/>
                <w:sz w:val="16"/>
                <w:szCs w:val="16"/>
                <w:rtl/>
              </w:rPr>
              <w:t>רכוש עליו עובדים</w:t>
            </w:r>
          </w:p>
        </w:tc>
        <w:tc>
          <w:tcPr>
            <w:tcW w:w="941" w:type="dxa"/>
            <w:tcBorders>
              <w:top w:val="single" w:sz="4" w:space="0" w:color="auto"/>
              <w:left w:val="single" w:sz="4" w:space="0" w:color="auto"/>
              <w:bottom w:val="single" w:sz="4" w:space="0" w:color="auto"/>
              <w:right w:val="single" w:sz="4" w:space="0" w:color="auto"/>
            </w:tcBorders>
            <w:vAlign w:val="center"/>
          </w:tcPr>
          <w:p w14:paraId="5DDA9665" w14:textId="77777777" w:rsidR="003F3994" w:rsidRDefault="003F3994" w:rsidP="00ED59A4">
            <w:pPr>
              <w:rPr>
                <w:rFonts w:ascii="David" w:hAnsi="David"/>
                <w:sz w:val="16"/>
                <w:szCs w:val="16"/>
                <w:rtl/>
              </w:rPr>
            </w:pPr>
          </w:p>
        </w:tc>
        <w:tc>
          <w:tcPr>
            <w:tcW w:w="993" w:type="dxa"/>
            <w:tcBorders>
              <w:top w:val="single" w:sz="4" w:space="0" w:color="auto"/>
              <w:left w:val="single" w:sz="4" w:space="0" w:color="auto"/>
              <w:bottom w:val="single" w:sz="4" w:space="0" w:color="auto"/>
              <w:right w:val="single" w:sz="4" w:space="0" w:color="auto"/>
            </w:tcBorders>
            <w:vAlign w:val="center"/>
          </w:tcPr>
          <w:p w14:paraId="25C87BA8" w14:textId="77777777" w:rsidR="003F3994" w:rsidRDefault="003F3994" w:rsidP="00ED59A4">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vAlign w:val="center"/>
          </w:tcPr>
          <w:p w14:paraId="173CA324" w14:textId="77777777" w:rsidR="003F3994" w:rsidRDefault="003F3994" w:rsidP="00ED59A4">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vAlign w:val="center"/>
          </w:tcPr>
          <w:p w14:paraId="0C4B5E05" w14:textId="77777777" w:rsidR="003F3994" w:rsidRDefault="003F3994" w:rsidP="00ED59A4">
            <w:pPr>
              <w:rPr>
                <w:rFonts w:ascii="David" w:hAnsi="David"/>
                <w:sz w:val="16"/>
                <w:szCs w:val="16"/>
                <w:rtl/>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262934C" w14:textId="77777777" w:rsidR="003F3994" w:rsidRDefault="003F3994" w:rsidP="00ED59A4">
            <w:pPr>
              <w:jc w:val="both"/>
              <w:rPr>
                <w:rFonts w:ascii="David" w:hAnsi="David"/>
                <w:sz w:val="16"/>
                <w:szCs w:val="16"/>
                <w:rtl/>
              </w:rPr>
            </w:pPr>
            <w:r>
              <w:rPr>
                <w:rFonts w:ascii="David" w:hAnsi="David"/>
                <w:sz w:val="16"/>
                <w:szCs w:val="16"/>
                <w:rtl/>
              </w:rPr>
              <w:t xml:space="preserve">עד 20% מסכום הביטוח, מינימום </w:t>
            </w:r>
            <w:r>
              <w:rPr>
                <w:rFonts w:ascii="David" w:hAnsi="David" w:hint="cs"/>
                <w:sz w:val="16"/>
                <w:szCs w:val="16"/>
                <w:rtl/>
              </w:rPr>
              <w:t>5</w:t>
            </w:r>
            <w:r>
              <w:rPr>
                <w:rFonts w:ascii="David" w:hAnsi="David"/>
                <w:sz w:val="16"/>
                <w:szCs w:val="16"/>
                <w:rtl/>
              </w:rPr>
              <w:t>00,000 ₪</w:t>
            </w:r>
          </w:p>
        </w:tc>
        <w:tc>
          <w:tcPr>
            <w:tcW w:w="1836" w:type="dxa"/>
            <w:vMerge/>
            <w:tcBorders>
              <w:top w:val="single" w:sz="4" w:space="0" w:color="auto"/>
              <w:left w:val="single" w:sz="4" w:space="0" w:color="auto"/>
              <w:bottom w:val="single" w:sz="4" w:space="0" w:color="auto"/>
              <w:right w:val="single" w:sz="4" w:space="0" w:color="auto"/>
            </w:tcBorders>
            <w:vAlign w:val="center"/>
            <w:hideMark/>
          </w:tcPr>
          <w:p w14:paraId="5AB9AE43" w14:textId="77777777" w:rsidR="003F3994" w:rsidRDefault="003F3994" w:rsidP="00ED59A4">
            <w:pPr>
              <w:rPr>
                <w:rFonts w:asciiTheme="minorBidi" w:hAnsiTheme="minorBidi"/>
                <w:bCs/>
                <w:noProof/>
                <w:sz w:val="16"/>
                <w:szCs w:val="16"/>
                <w:lang w:eastAsia="he-IL"/>
              </w:rPr>
            </w:pPr>
          </w:p>
        </w:tc>
      </w:tr>
      <w:tr w:rsidR="003F3994" w14:paraId="5878CE03" w14:textId="77777777" w:rsidTr="003F3994">
        <w:trPr>
          <w:trHeight w:val="150"/>
        </w:trPr>
        <w:tc>
          <w:tcPr>
            <w:tcW w:w="1759" w:type="dxa"/>
            <w:tcBorders>
              <w:top w:val="single" w:sz="4" w:space="0" w:color="auto"/>
              <w:left w:val="single" w:sz="4" w:space="0" w:color="auto"/>
              <w:bottom w:val="single" w:sz="4" w:space="0" w:color="auto"/>
              <w:right w:val="single" w:sz="4" w:space="0" w:color="auto"/>
            </w:tcBorders>
            <w:vAlign w:val="center"/>
            <w:hideMark/>
          </w:tcPr>
          <w:p w14:paraId="7ED4C1D7" w14:textId="77777777" w:rsidR="003F3994" w:rsidRDefault="003F3994" w:rsidP="00ED59A4">
            <w:pPr>
              <w:rPr>
                <w:rFonts w:ascii="David" w:hAnsi="David"/>
                <w:sz w:val="16"/>
                <w:szCs w:val="16"/>
                <w:rtl/>
              </w:rPr>
            </w:pPr>
            <w:r>
              <w:rPr>
                <w:rFonts w:ascii="David" w:hAnsi="David"/>
                <w:sz w:val="16"/>
                <w:szCs w:val="16"/>
                <w:rtl/>
              </w:rPr>
              <w:t>הוצאות תכנון ופיקוח</w:t>
            </w:r>
          </w:p>
        </w:tc>
        <w:tc>
          <w:tcPr>
            <w:tcW w:w="941" w:type="dxa"/>
            <w:tcBorders>
              <w:top w:val="single" w:sz="4" w:space="0" w:color="auto"/>
              <w:left w:val="single" w:sz="4" w:space="0" w:color="auto"/>
              <w:bottom w:val="single" w:sz="4" w:space="0" w:color="auto"/>
              <w:right w:val="single" w:sz="4" w:space="0" w:color="auto"/>
            </w:tcBorders>
            <w:vAlign w:val="center"/>
          </w:tcPr>
          <w:p w14:paraId="431D5469" w14:textId="77777777" w:rsidR="003F3994" w:rsidRDefault="003F3994" w:rsidP="00ED59A4">
            <w:pPr>
              <w:rPr>
                <w:rFonts w:ascii="David" w:hAnsi="David"/>
                <w:sz w:val="16"/>
                <w:szCs w:val="16"/>
                <w:rtl/>
              </w:rPr>
            </w:pPr>
          </w:p>
        </w:tc>
        <w:tc>
          <w:tcPr>
            <w:tcW w:w="993" w:type="dxa"/>
            <w:tcBorders>
              <w:top w:val="single" w:sz="4" w:space="0" w:color="auto"/>
              <w:left w:val="single" w:sz="4" w:space="0" w:color="auto"/>
              <w:bottom w:val="single" w:sz="4" w:space="0" w:color="auto"/>
              <w:right w:val="single" w:sz="4" w:space="0" w:color="auto"/>
            </w:tcBorders>
            <w:vAlign w:val="center"/>
          </w:tcPr>
          <w:p w14:paraId="573C0AFF" w14:textId="77777777" w:rsidR="003F3994" w:rsidRDefault="003F3994" w:rsidP="00ED59A4">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vAlign w:val="center"/>
          </w:tcPr>
          <w:p w14:paraId="357EC416" w14:textId="77777777" w:rsidR="003F3994" w:rsidRDefault="003F3994" w:rsidP="00ED59A4">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vAlign w:val="center"/>
          </w:tcPr>
          <w:p w14:paraId="5B354599" w14:textId="77777777" w:rsidR="003F3994" w:rsidRDefault="003F3994" w:rsidP="00ED59A4">
            <w:pPr>
              <w:rPr>
                <w:rFonts w:ascii="David" w:hAnsi="David"/>
                <w:sz w:val="16"/>
                <w:szCs w:val="16"/>
                <w:rtl/>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5BBF4F8" w14:textId="77777777" w:rsidR="003F3994" w:rsidRDefault="003F3994" w:rsidP="00ED59A4">
            <w:pPr>
              <w:jc w:val="both"/>
              <w:rPr>
                <w:rFonts w:ascii="David" w:hAnsi="David"/>
                <w:sz w:val="16"/>
                <w:szCs w:val="16"/>
                <w:rtl/>
              </w:rPr>
            </w:pPr>
            <w:r>
              <w:rPr>
                <w:rFonts w:ascii="David" w:hAnsi="David"/>
                <w:sz w:val="16"/>
                <w:szCs w:val="16"/>
                <w:rtl/>
              </w:rPr>
              <w:t>עד 15% מ</w:t>
            </w:r>
            <w:r>
              <w:rPr>
                <w:rFonts w:ascii="David" w:hAnsi="David" w:hint="cs"/>
                <w:sz w:val="16"/>
                <w:szCs w:val="16"/>
                <w:rtl/>
              </w:rPr>
              <w:t>ה</w:t>
            </w:r>
            <w:r>
              <w:rPr>
                <w:rFonts w:ascii="David" w:hAnsi="David"/>
                <w:sz w:val="16"/>
                <w:szCs w:val="16"/>
                <w:rtl/>
              </w:rPr>
              <w:t xml:space="preserve">נזק, מינימום </w:t>
            </w:r>
            <w:r>
              <w:rPr>
                <w:rFonts w:ascii="David" w:hAnsi="David" w:hint="cs"/>
                <w:sz w:val="16"/>
                <w:szCs w:val="16"/>
                <w:rtl/>
              </w:rPr>
              <w:t>1</w:t>
            </w:r>
            <w:r>
              <w:rPr>
                <w:rFonts w:ascii="David" w:hAnsi="David"/>
                <w:sz w:val="16"/>
                <w:szCs w:val="16"/>
                <w:rtl/>
              </w:rPr>
              <w:t>00,000 ₪</w:t>
            </w:r>
          </w:p>
        </w:tc>
        <w:tc>
          <w:tcPr>
            <w:tcW w:w="1836" w:type="dxa"/>
            <w:vMerge/>
            <w:tcBorders>
              <w:top w:val="single" w:sz="4" w:space="0" w:color="auto"/>
              <w:left w:val="single" w:sz="4" w:space="0" w:color="auto"/>
              <w:bottom w:val="single" w:sz="4" w:space="0" w:color="auto"/>
              <w:right w:val="single" w:sz="4" w:space="0" w:color="auto"/>
            </w:tcBorders>
            <w:vAlign w:val="center"/>
            <w:hideMark/>
          </w:tcPr>
          <w:p w14:paraId="36B1A7A2" w14:textId="77777777" w:rsidR="003F3994" w:rsidRDefault="003F3994" w:rsidP="00ED59A4">
            <w:pPr>
              <w:rPr>
                <w:rFonts w:asciiTheme="minorBidi" w:hAnsiTheme="minorBidi"/>
                <w:bCs/>
                <w:noProof/>
                <w:sz w:val="16"/>
                <w:szCs w:val="16"/>
                <w:lang w:eastAsia="he-IL"/>
              </w:rPr>
            </w:pPr>
          </w:p>
        </w:tc>
      </w:tr>
      <w:tr w:rsidR="003F3994" w14:paraId="30A90A7A" w14:textId="77777777" w:rsidTr="003F3994">
        <w:trPr>
          <w:trHeight w:val="157"/>
        </w:trPr>
        <w:tc>
          <w:tcPr>
            <w:tcW w:w="1759" w:type="dxa"/>
            <w:tcBorders>
              <w:top w:val="single" w:sz="4" w:space="0" w:color="auto"/>
              <w:left w:val="single" w:sz="4" w:space="0" w:color="auto"/>
              <w:bottom w:val="single" w:sz="4" w:space="0" w:color="auto"/>
              <w:right w:val="single" w:sz="4" w:space="0" w:color="auto"/>
            </w:tcBorders>
            <w:vAlign w:val="center"/>
            <w:hideMark/>
          </w:tcPr>
          <w:p w14:paraId="2D8432F7" w14:textId="77777777" w:rsidR="003F3994" w:rsidRDefault="003F3994" w:rsidP="00ED59A4">
            <w:pPr>
              <w:rPr>
                <w:rFonts w:ascii="David" w:hAnsi="David"/>
                <w:sz w:val="16"/>
                <w:szCs w:val="16"/>
                <w:rtl/>
              </w:rPr>
            </w:pPr>
            <w:r>
              <w:rPr>
                <w:rFonts w:ascii="David" w:hAnsi="David"/>
                <w:sz w:val="16"/>
                <w:szCs w:val="16"/>
                <w:rtl/>
              </w:rPr>
              <w:t>שכ"ט מתכננים אדריכלים ומומחים אחרים</w:t>
            </w:r>
          </w:p>
        </w:tc>
        <w:tc>
          <w:tcPr>
            <w:tcW w:w="941" w:type="dxa"/>
            <w:tcBorders>
              <w:top w:val="single" w:sz="4" w:space="0" w:color="auto"/>
              <w:left w:val="single" w:sz="4" w:space="0" w:color="auto"/>
              <w:bottom w:val="single" w:sz="4" w:space="0" w:color="auto"/>
              <w:right w:val="single" w:sz="4" w:space="0" w:color="auto"/>
            </w:tcBorders>
            <w:vAlign w:val="center"/>
          </w:tcPr>
          <w:p w14:paraId="43A3FA75" w14:textId="77777777" w:rsidR="003F3994" w:rsidRDefault="003F3994" w:rsidP="00ED59A4">
            <w:pPr>
              <w:rPr>
                <w:rFonts w:ascii="David" w:hAnsi="David"/>
                <w:sz w:val="16"/>
                <w:szCs w:val="16"/>
                <w:rtl/>
              </w:rPr>
            </w:pPr>
          </w:p>
        </w:tc>
        <w:tc>
          <w:tcPr>
            <w:tcW w:w="993" w:type="dxa"/>
            <w:tcBorders>
              <w:top w:val="single" w:sz="4" w:space="0" w:color="auto"/>
              <w:left w:val="single" w:sz="4" w:space="0" w:color="auto"/>
              <w:bottom w:val="single" w:sz="4" w:space="0" w:color="auto"/>
              <w:right w:val="single" w:sz="4" w:space="0" w:color="auto"/>
            </w:tcBorders>
            <w:vAlign w:val="center"/>
          </w:tcPr>
          <w:p w14:paraId="04CC3459" w14:textId="77777777" w:rsidR="003F3994" w:rsidRDefault="003F3994" w:rsidP="00ED59A4">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vAlign w:val="center"/>
          </w:tcPr>
          <w:p w14:paraId="2900E5A4" w14:textId="77777777" w:rsidR="003F3994" w:rsidRDefault="003F3994" w:rsidP="00ED59A4">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vAlign w:val="center"/>
          </w:tcPr>
          <w:p w14:paraId="22769DF8" w14:textId="77777777" w:rsidR="003F3994" w:rsidRDefault="003F3994" w:rsidP="00ED59A4">
            <w:pPr>
              <w:rPr>
                <w:rFonts w:ascii="David" w:hAnsi="David"/>
                <w:sz w:val="16"/>
                <w:szCs w:val="16"/>
                <w:rtl/>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3B970152" w14:textId="77777777" w:rsidR="003F3994" w:rsidRDefault="003F3994" w:rsidP="00ED59A4">
            <w:pPr>
              <w:jc w:val="both"/>
              <w:rPr>
                <w:rFonts w:ascii="David" w:hAnsi="David"/>
                <w:sz w:val="16"/>
                <w:szCs w:val="16"/>
                <w:rtl/>
              </w:rPr>
            </w:pPr>
            <w:r>
              <w:rPr>
                <w:rFonts w:ascii="David" w:hAnsi="David"/>
                <w:sz w:val="16"/>
                <w:szCs w:val="16"/>
                <w:rtl/>
              </w:rPr>
              <w:t xml:space="preserve">עד 15% מסכום הביטוח, מינימום </w:t>
            </w:r>
            <w:r>
              <w:rPr>
                <w:rFonts w:ascii="David" w:hAnsi="David" w:hint="cs"/>
                <w:sz w:val="16"/>
                <w:szCs w:val="16"/>
                <w:rtl/>
              </w:rPr>
              <w:t>1</w:t>
            </w:r>
            <w:r>
              <w:rPr>
                <w:rFonts w:ascii="David" w:hAnsi="David"/>
                <w:sz w:val="16"/>
                <w:szCs w:val="16"/>
                <w:rtl/>
              </w:rPr>
              <w:t>00,000 ₪</w:t>
            </w:r>
          </w:p>
        </w:tc>
        <w:tc>
          <w:tcPr>
            <w:tcW w:w="1836" w:type="dxa"/>
            <w:vMerge/>
            <w:tcBorders>
              <w:top w:val="single" w:sz="4" w:space="0" w:color="auto"/>
              <w:left w:val="single" w:sz="4" w:space="0" w:color="auto"/>
              <w:bottom w:val="single" w:sz="4" w:space="0" w:color="auto"/>
              <w:right w:val="single" w:sz="4" w:space="0" w:color="auto"/>
            </w:tcBorders>
            <w:vAlign w:val="center"/>
            <w:hideMark/>
          </w:tcPr>
          <w:p w14:paraId="2B1A728B" w14:textId="77777777" w:rsidR="003F3994" w:rsidRDefault="003F3994" w:rsidP="00ED59A4">
            <w:pPr>
              <w:rPr>
                <w:rFonts w:asciiTheme="minorBidi" w:hAnsiTheme="minorBidi"/>
                <w:bCs/>
                <w:noProof/>
                <w:sz w:val="16"/>
                <w:szCs w:val="16"/>
                <w:lang w:eastAsia="he-IL"/>
              </w:rPr>
            </w:pPr>
          </w:p>
        </w:tc>
      </w:tr>
      <w:tr w:rsidR="003F3994" w14:paraId="79AF91E9" w14:textId="77777777" w:rsidTr="003F3994">
        <w:trPr>
          <w:trHeight w:val="259"/>
        </w:trPr>
        <w:tc>
          <w:tcPr>
            <w:tcW w:w="1759" w:type="dxa"/>
            <w:tcBorders>
              <w:top w:val="single" w:sz="4" w:space="0" w:color="auto"/>
              <w:left w:val="single" w:sz="4" w:space="0" w:color="auto"/>
              <w:bottom w:val="single" w:sz="4" w:space="0" w:color="auto"/>
              <w:right w:val="single" w:sz="4" w:space="0" w:color="auto"/>
            </w:tcBorders>
            <w:vAlign w:val="center"/>
            <w:hideMark/>
          </w:tcPr>
          <w:p w14:paraId="6003A4D6" w14:textId="77777777" w:rsidR="003F3994" w:rsidRDefault="003F3994" w:rsidP="00ED59A4">
            <w:pPr>
              <w:rPr>
                <w:rFonts w:ascii="David" w:hAnsi="David"/>
                <w:sz w:val="16"/>
                <w:szCs w:val="16"/>
                <w:rtl/>
              </w:rPr>
            </w:pPr>
            <w:r>
              <w:rPr>
                <w:rFonts w:ascii="David" w:hAnsi="David"/>
                <w:sz w:val="16"/>
                <w:szCs w:val="16"/>
                <w:rtl/>
              </w:rPr>
              <w:t>רכוש בהעברה</w:t>
            </w:r>
          </w:p>
        </w:tc>
        <w:tc>
          <w:tcPr>
            <w:tcW w:w="941" w:type="dxa"/>
            <w:tcBorders>
              <w:top w:val="single" w:sz="4" w:space="0" w:color="auto"/>
              <w:left w:val="single" w:sz="4" w:space="0" w:color="auto"/>
              <w:bottom w:val="single" w:sz="4" w:space="0" w:color="auto"/>
              <w:right w:val="single" w:sz="4" w:space="0" w:color="auto"/>
            </w:tcBorders>
            <w:vAlign w:val="center"/>
          </w:tcPr>
          <w:p w14:paraId="06D7A0A1" w14:textId="77777777" w:rsidR="003F3994" w:rsidRDefault="003F3994" w:rsidP="00ED59A4">
            <w:pPr>
              <w:rPr>
                <w:rFonts w:ascii="David" w:hAnsi="David"/>
                <w:sz w:val="16"/>
                <w:szCs w:val="16"/>
                <w:rtl/>
              </w:rPr>
            </w:pPr>
          </w:p>
        </w:tc>
        <w:tc>
          <w:tcPr>
            <w:tcW w:w="993" w:type="dxa"/>
            <w:tcBorders>
              <w:top w:val="single" w:sz="4" w:space="0" w:color="auto"/>
              <w:left w:val="single" w:sz="4" w:space="0" w:color="auto"/>
              <w:bottom w:val="single" w:sz="4" w:space="0" w:color="auto"/>
              <w:right w:val="single" w:sz="4" w:space="0" w:color="auto"/>
            </w:tcBorders>
            <w:vAlign w:val="center"/>
          </w:tcPr>
          <w:p w14:paraId="1939EFC5" w14:textId="77777777" w:rsidR="003F3994" w:rsidRDefault="003F3994" w:rsidP="00ED59A4">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vAlign w:val="center"/>
          </w:tcPr>
          <w:p w14:paraId="5EB023A5" w14:textId="77777777" w:rsidR="003F3994" w:rsidRDefault="003F3994" w:rsidP="00ED59A4">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vAlign w:val="center"/>
          </w:tcPr>
          <w:p w14:paraId="26544AEF" w14:textId="77777777" w:rsidR="003F3994" w:rsidRDefault="003F3994" w:rsidP="00ED59A4">
            <w:pPr>
              <w:rPr>
                <w:rFonts w:ascii="David" w:hAnsi="David"/>
                <w:sz w:val="16"/>
                <w:szCs w:val="16"/>
                <w:rtl/>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ACB6C13" w14:textId="77777777" w:rsidR="003F3994" w:rsidRDefault="003F3994" w:rsidP="00ED59A4">
            <w:pPr>
              <w:jc w:val="both"/>
              <w:rPr>
                <w:rFonts w:ascii="David" w:hAnsi="David"/>
                <w:sz w:val="16"/>
                <w:szCs w:val="16"/>
                <w:rtl/>
              </w:rPr>
            </w:pPr>
            <w:r>
              <w:rPr>
                <w:rFonts w:ascii="David" w:hAnsi="David"/>
                <w:sz w:val="16"/>
                <w:szCs w:val="16"/>
                <w:rtl/>
              </w:rPr>
              <w:t xml:space="preserve">עד 10% מסכום הביטוח, מינימום </w:t>
            </w:r>
            <w:r>
              <w:rPr>
                <w:rFonts w:ascii="David" w:hAnsi="David" w:hint="cs"/>
                <w:sz w:val="16"/>
                <w:szCs w:val="16"/>
                <w:rtl/>
              </w:rPr>
              <w:t>1</w:t>
            </w:r>
            <w:r>
              <w:rPr>
                <w:rFonts w:ascii="David" w:hAnsi="David"/>
                <w:sz w:val="16"/>
                <w:szCs w:val="16"/>
                <w:rtl/>
              </w:rPr>
              <w:t>00,000 ₪</w:t>
            </w:r>
          </w:p>
        </w:tc>
        <w:tc>
          <w:tcPr>
            <w:tcW w:w="1836" w:type="dxa"/>
            <w:vMerge/>
            <w:tcBorders>
              <w:top w:val="single" w:sz="4" w:space="0" w:color="auto"/>
              <w:left w:val="single" w:sz="4" w:space="0" w:color="auto"/>
              <w:bottom w:val="single" w:sz="4" w:space="0" w:color="auto"/>
              <w:right w:val="single" w:sz="4" w:space="0" w:color="auto"/>
            </w:tcBorders>
            <w:vAlign w:val="center"/>
            <w:hideMark/>
          </w:tcPr>
          <w:p w14:paraId="38FDBFB0" w14:textId="77777777" w:rsidR="003F3994" w:rsidRDefault="003F3994" w:rsidP="00ED59A4">
            <w:pPr>
              <w:rPr>
                <w:rFonts w:asciiTheme="minorBidi" w:hAnsiTheme="minorBidi"/>
                <w:bCs/>
                <w:noProof/>
                <w:sz w:val="16"/>
                <w:szCs w:val="16"/>
                <w:lang w:eastAsia="he-IL"/>
              </w:rPr>
            </w:pPr>
          </w:p>
        </w:tc>
      </w:tr>
      <w:tr w:rsidR="003F3994" w14:paraId="46F6B0D4" w14:textId="77777777" w:rsidTr="003F3994">
        <w:trPr>
          <w:trHeight w:val="259"/>
        </w:trPr>
        <w:tc>
          <w:tcPr>
            <w:tcW w:w="1759" w:type="dxa"/>
            <w:tcBorders>
              <w:top w:val="single" w:sz="4" w:space="0" w:color="auto"/>
              <w:left w:val="single" w:sz="4" w:space="0" w:color="auto"/>
              <w:bottom w:val="single" w:sz="4" w:space="0" w:color="auto"/>
              <w:right w:val="single" w:sz="4" w:space="0" w:color="auto"/>
            </w:tcBorders>
            <w:vAlign w:val="center"/>
            <w:hideMark/>
          </w:tcPr>
          <w:p w14:paraId="5F7D82B7" w14:textId="77777777" w:rsidR="003F3994" w:rsidRDefault="003F3994" w:rsidP="00ED59A4">
            <w:pPr>
              <w:rPr>
                <w:rFonts w:ascii="David" w:hAnsi="David"/>
                <w:sz w:val="16"/>
                <w:szCs w:val="16"/>
                <w:rtl/>
              </w:rPr>
            </w:pPr>
            <w:r>
              <w:rPr>
                <w:rFonts w:ascii="David" w:hAnsi="David"/>
                <w:sz w:val="16"/>
                <w:szCs w:val="16"/>
                <w:rtl/>
              </w:rPr>
              <w:t>מתקנים כלי עבודה וציוד קל (שאינם כלולים בשווי הפרויקט)</w:t>
            </w:r>
          </w:p>
        </w:tc>
        <w:tc>
          <w:tcPr>
            <w:tcW w:w="941" w:type="dxa"/>
            <w:tcBorders>
              <w:top w:val="single" w:sz="4" w:space="0" w:color="auto"/>
              <w:left w:val="single" w:sz="4" w:space="0" w:color="auto"/>
              <w:bottom w:val="single" w:sz="4" w:space="0" w:color="auto"/>
              <w:right w:val="single" w:sz="4" w:space="0" w:color="auto"/>
            </w:tcBorders>
            <w:vAlign w:val="center"/>
          </w:tcPr>
          <w:p w14:paraId="6D0C960C" w14:textId="77777777" w:rsidR="003F3994" w:rsidRDefault="003F3994" w:rsidP="00ED59A4">
            <w:pPr>
              <w:rPr>
                <w:rFonts w:ascii="David" w:hAnsi="David"/>
                <w:sz w:val="16"/>
                <w:szCs w:val="16"/>
                <w:rtl/>
              </w:rPr>
            </w:pPr>
          </w:p>
        </w:tc>
        <w:tc>
          <w:tcPr>
            <w:tcW w:w="993" w:type="dxa"/>
            <w:tcBorders>
              <w:top w:val="single" w:sz="4" w:space="0" w:color="auto"/>
              <w:left w:val="single" w:sz="4" w:space="0" w:color="auto"/>
              <w:bottom w:val="single" w:sz="4" w:space="0" w:color="auto"/>
              <w:right w:val="single" w:sz="4" w:space="0" w:color="auto"/>
            </w:tcBorders>
            <w:vAlign w:val="center"/>
          </w:tcPr>
          <w:p w14:paraId="16E535F6" w14:textId="77777777" w:rsidR="003F3994" w:rsidRDefault="003F3994" w:rsidP="00ED59A4">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vAlign w:val="center"/>
          </w:tcPr>
          <w:p w14:paraId="7253CB8C" w14:textId="77777777" w:rsidR="003F3994" w:rsidRDefault="003F3994" w:rsidP="00ED59A4">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vAlign w:val="center"/>
          </w:tcPr>
          <w:p w14:paraId="13B4A802" w14:textId="77777777" w:rsidR="003F3994" w:rsidRDefault="003F3994" w:rsidP="00ED59A4">
            <w:pPr>
              <w:rPr>
                <w:rFonts w:ascii="David" w:hAnsi="David"/>
                <w:sz w:val="16"/>
                <w:szCs w:val="16"/>
                <w:rtl/>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149E08CE" w14:textId="77777777" w:rsidR="003F3994" w:rsidRDefault="003F3994" w:rsidP="00ED59A4">
            <w:pPr>
              <w:jc w:val="both"/>
              <w:rPr>
                <w:rFonts w:ascii="David" w:hAnsi="David"/>
                <w:sz w:val="16"/>
                <w:szCs w:val="16"/>
                <w:rtl/>
              </w:rPr>
            </w:pPr>
            <w:r>
              <w:rPr>
                <w:rFonts w:ascii="David" w:hAnsi="David"/>
                <w:sz w:val="16"/>
                <w:szCs w:val="16"/>
                <w:rtl/>
              </w:rPr>
              <w:t>עד 15% מסכום הביטוח (מקסימום לפריט בודד: 50,000 ₪)</w:t>
            </w:r>
          </w:p>
        </w:tc>
        <w:tc>
          <w:tcPr>
            <w:tcW w:w="1836" w:type="dxa"/>
            <w:vMerge/>
            <w:tcBorders>
              <w:top w:val="single" w:sz="4" w:space="0" w:color="auto"/>
              <w:left w:val="single" w:sz="4" w:space="0" w:color="auto"/>
              <w:bottom w:val="single" w:sz="4" w:space="0" w:color="auto"/>
              <w:right w:val="single" w:sz="4" w:space="0" w:color="auto"/>
            </w:tcBorders>
            <w:vAlign w:val="center"/>
            <w:hideMark/>
          </w:tcPr>
          <w:p w14:paraId="0DC48388" w14:textId="77777777" w:rsidR="003F3994" w:rsidRDefault="003F3994" w:rsidP="00ED59A4">
            <w:pPr>
              <w:rPr>
                <w:rFonts w:asciiTheme="minorBidi" w:hAnsiTheme="minorBidi"/>
                <w:bCs/>
                <w:noProof/>
                <w:sz w:val="16"/>
                <w:szCs w:val="16"/>
                <w:lang w:eastAsia="he-IL"/>
              </w:rPr>
            </w:pPr>
          </w:p>
        </w:tc>
      </w:tr>
      <w:tr w:rsidR="003F3994" w14:paraId="0DD983AC" w14:textId="77777777" w:rsidTr="003F3994">
        <w:trPr>
          <w:trHeight w:val="259"/>
        </w:trPr>
        <w:tc>
          <w:tcPr>
            <w:tcW w:w="1759" w:type="dxa"/>
            <w:tcBorders>
              <w:top w:val="single" w:sz="4" w:space="0" w:color="auto"/>
              <w:left w:val="single" w:sz="4" w:space="0" w:color="auto"/>
              <w:bottom w:val="single" w:sz="4" w:space="0" w:color="auto"/>
              <w:right w:val="single" w:sz="4" w:space="0" w:color="auto"/>
            </w:tcBorders>
            <w:vAlign w:val="center"/>
            <w:hideMark/>
          </w:tcPr>
          <w:p w14:paraId="00EA863E" w14:textId="77777777" w:rsidR="003F3994" w:rsidRDefault="003F3994" w:rsidP="00ED59A4">
            <w:pPr>
              <w:rPr>
                <w:rFonts w:ascii="David" w:hAnsi="David"/>
                <w:sz w:val="16"/>
                <w:szCs w:val="16"/>
                <w:rtl/>
              </w:rPr>
            </w:pPr>
            <w:r>
              <w:rPr>
                <w:rFonts w:ascii="David" w:hAnsi="David"/>
                <w:sz w:val="16"/>
                <w:szCs w:val="16"/>
                <w:rtl/>
              </w:rPr>
              <w:t>מבני עזר זמניים</w:t>
            </w:r>
          </w:p>
        </w:tc>
        <w:tc>
          <w:tcPr>
            <w:tcW w:w="941" w:type="dxa"/>
            <w:tcBorders>
              <w:top w:val="single" w:sz="4" w:space="0" w:color="auto"/>
              <w:left w:val="single" w:sz="4" w:space="0" w:color="auto"/>
              <w:bottom w:val="single" w:sz="4" w:space="0" w:color="auto"/>
              <w:right w:val="single" w:sz="4" w:space="0" w:color="auto"/>
            </w:tcBorders>
            <w:vAlign w:val="center"/>
          </w:tcPr>
          <w:p w14:paraId="402CA81A" w14:textId="77777777" w:rsidR="003F3994" w:rsidRDefault="003F3994" w:rsidP="00ED59A4">
            <w:pPr>
              <w:rPr>
                <w:rFonts w:ascii="David" w:hAnsi="David"/>
                <w:sz w:val="16"/>
                <w:szCs w:val="16"/>
                <w:rtl/>
              </w:rPr>
            </w:pPr>
          </w:p>
        </w:tc>
        <w:tc>
          <w:tcPr>
            <w:tcW w:w="993" w:type="dxa"/>
            <w:tcBorders>
              <w:top w:val="single" w:sz="4" w:space="0" w:color="auto"/>
              <w:left w:val="single" w:sz="4" w:space="0" w:color="auto"/>
              <w:bottom w:val="single" w:sz="4" w:space="0" w:color="auto"/>
              <w:right w:val="single" w:sz="4" w:space="0" w:color="auto"/>
            </w:tcBorders>
            <w:vAlign w:val="center"/>
          </w:tcPr>
          <w:p w14:paraId="0C39D467" w14:textId="77777777" w:rsidR="003F3994" w:rsidRDefault="003F3994" w:rsidP="00ED59A4">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vAlign w:val="center"/>
          </w:tcPr>
          <w:p w14:paraId="21962207" w14:textId="77777777" w:rsidR="003F3994" w:rsidRDefault="003F3994" w:rsidP="00ED59A4">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vAlign w:val="center"/>
          </w:tcPr>
          <w:p w14:paraId="17A41946" w14:textId="77777777" w:rsidR="003F3994" w:rsidRDefault="003F3994" w:rsidP="00ED59A4">
            <w:pPr>
              <w:rPr>
                <w:rFonts w:ascii="David" w:hAnsi="David"/>
                <w:sz w:val="16"/>
                <w:szCs w:val="16"/>
                <w:rtl/>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D6A44C9" w14:textId="77777777" w:rsidR="003F3994" w:rsidRDefault="003F3994" w:rsidP="00ED59A4">
            <w:pPr>
              <w:jc w:val="both"/>
              <w:rPr>
                <w:rFonts w:ascii="David" w:hAnsi="David"/>
                <w:sz w:val="16"/>
                <w:szCs w:val="16"/>
                <w:rtl/>
              </w:rPr>
            </w:pPr>
            <w:r>
              <w:rPr>
                <w:rFonts w:ascii="David" w:hAnsi="David"/>
                <w:sz w:val="16"/>
                <w:szCs w:val="16"/>
                <w:rtl/>
              </w:rPr>
              <w:t>עד 15% מסכום הביטוח</w:t>
            </w:r>
          </w:p>
        </w:tc>
        <w:tc>
          <w:tcPr>
            <w:tcW w:w="1836" w:type="dxa"/>
            <w:vMerge/>
            <w:tcBorders>
              <w:top w:val="single" w:sz="4" w:space="0" w:color="auto"/>
              <w:left w:val="single" w:sz="4" w:space="0" w:color="auto"/>
              <w:bottom w:val="single" w:sz="4" w:space="0" w:color="auto"/>
              <w:right w:val="single" w:sz="4" w:space="0" w:color="auto"/>
            </w:tcBorders>
            <w:vAlign w:val="center"/>
            <w:hideMark/>
          </w:tcPr>
          <w:p w14:paraId="40DD88E5" w14:textId="77777777" w:rsidR="003F3994" w:rsidRDefault="003F3994" w:rsidP="00ED59A4">
            <w:pPr>
              <w:rPr>
                <w:rFonts w:asciiTheme="minorBidi" w:hAnsiTheme="minorBidi"/>
                <w:bCs/>
                <w:noProof/>
                <w:sz w:val="16"/>
                <w:szCs w:val="16"/>
                <w:lang w:eastAsia="he-IL"/>
              </w:rPr>
            </w:pPr>
          </w:p>
        </w:tc>
      </w:tr>
      <w:tr w:rsidR="003F3994" w14:paraId="09C6D436" w14:textId="77777777" w:rsidTr="003F3994">
        <w:trPr>
          <w:trHeight w:val="259"/>
        </w:trPr>
        <w:tc>
          <w:tcPr>
            <w:tcW w:w="1759" w:type="dxa"/>
            <w:tcBorders>
              <w:top w:val="single" w:sz="4" w:space="0" w:color="auto"/>
              <w:left w:val="single" w:sz="4" w:space="0" w:color="auto"/>
              <w:bottom w:val="single" w:sz="4" w:space="0" w:color="auto"/>
              <w:right w:val="single" w:sz="4" w:space="0" w:color="auto"/>
            </w:tcBorders>
            <w:vAlign w:val="center"/>
            <w:hideMark/>
          </w:tcPr>
          <w:p w14:paraId="6C9D2616" w14:textId="77777777" w:rsidR="003F3994" w:rsidRDefault="003F3994" w:rsidP="00ED59A4">
            <w:pPr>
              <w:rPr>
                <w:rFonts w:ascii="David" w:hAnsi="David"/>
                <w:sz w:val="16"/>
                <w:szCs w:val="16"/>
                <w:rtl/>
              </w:rPr>
            </w:pPr>
            <w:r>
              <w:rPr>
                <w:rFonts w:ascii="David" w:hAnsi="David"/>
                <w:sz w:val="16"/>
                <w:szCs w:val="16"/>
                <w:rtl/>
              </w:rPr>
              <w:t>רכוש מחוץ לחצרים</w:t>
            </w:r>
          </w:p>
        </w:tc>
        <w:tc>
          <w:tcPr>
            <w:tcW w:w="941" w:type="dxa"/>
            <w:tcBorders>
              <w:top w:val="single" w:sz="4" w:space="0" w:color="auto"/>
              <w:left w:val="single" w:sz="4" w:space="0" w:color="auto"/>
              <w:bottom w:val="single" w:sz="4" w:space="0" w:color="auto"/>
              <w:right w:val="single" w:sz="4" w:space="0" w:color="auto"/>
            </w:tcBorders>
            <w:vAlign w:val="center"/>
          </w:tcPr>
          <w:p w14:paraId="63CB1A91" w14:textId="77777777" w:rsidR="003F3994" w:rsidRDefault="003F3994" w:rsidP="00ED59A4">
            <w:pPr>
              <w:rPr>
                <w:rFonts w:ascii="David" w:hAnsi="David"/>
                <w:sz w:val="16"/>
                <w:szCs w:val="16"/>
                <w:rtl/>
              </w:rPr>
            </w:pPr>
          </w:p>
        </w:tc>
        <w:tc>
          <w:tcPr>
            <w:tcW w:w="993" w:type="dxa"/>
            <w:tcBorders>
              <w:top w:val="single" w:sz="4" w:space="0" w:color="auto"/>
              <w:left w:val="single" w:sz="4" w:space="0" w:color="auto"/>
              <w:bottom w:val="single" w:sz="4" w:space="0" w:color="auto"/>
              <w:right w:val="single" w:sz="4" w:space="0" w:color="auto"/>
            </w:tcBorders>
            <w:vAlign w:val="center"/>
          </w:tcPr>
          <w:p w14:paraId="01C72132" w14:textId="77777777" w:rsidR="003F3994" w:rsidRDefault="003F3994" w:rsidP="00ED59A4">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vAlign w:val="center"/>
          </w:tcPr>
          <w:p w14:paraId="4F511996" w14:textId="77777777" w:rsidR="003F3994" w:rsidRDefault="003F3994" w:rsidP="00ED59A4">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vAlign w:val="center"/>
          </w:tcPr>
          <w:p w14:paraId="754F5F97" w14:textId="77777777" w:rsidR="003F3994" w:rsidRDefault="003F3994" w:rsidP="00ED59A4">
            <w:pPr>
              <w:rPr>
                <w:rFonts w:ascii="David" w:hAnsi="David"/>
                <w:sz w:val="16"/>
                <w:szCs w:val="16"/>
                <w:rtl/>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1131B5F" w14:textId="77777777" w:rsidR="003F3994" w:rsidRDefault="003F3994" w:rsidP="00ED59A4">
            <w:pPr>
              <w:jc w:val="both"/>
              <w:rPr>
                <w:rFonts w:ascii="David" w:hAnsi="David"/>
                <w:sz w:val="16"/>
                <w:szCs w:val="16"/>
                <w:rtl/>
              </w:rPr>
            </w:pPr>
            <w:r>
              <w:rPr>
                <w:rFonts w:ascii="David" w:hAnsi="David"/>
                <w:sz w:val="16"/>
                <w:szCs w:val="16"/>
                <w:rtl/>
              </w:rPr>
              <w:t>עד 15% מסכום הביטוח</w:t>
            </w:r>
          </w:p>
        </w:tc>
        <w:tc>
          <w:tcPr>
            <w:tcW w:w="1836" w:type="dxa"/>
            <w:vMerge/>
            <w:tcBorders>
              <w:top w:val="single" w:sz="4" w:space="0" w:color="auto"/>
              <w:left w:val="single" w:sz="4" w:space="0" w:color="auto"/>
              <w:bottom w:val="single" w:sz="4" w:space="0" w:color="auto"/>
              <w:right w:val="single" w:sz="4" w:space="0" w:color="auto"/>
            </w:tcBorders>
            <w:vAlign w:val="center"/>
            <w:hideMark/>
          </w:tcPr>
          <w:p w14:paraId="550DB432" w14:textId="77777777" w:rsidR="003F3994" w:rsidRDefault="003F3994" w:rsidP="00ED59A4">
            <w:pPr>
              <w:rPr>
                <w:rFonts w:asciiTheme="minorBidi" w:hAnsiTheme="minorBidi"/>
                <w:bCs/>
                <w:noProof/>
                <w:sz w:val="16"/>
                <w:szCs w:val="16"/>
                <w:lang w:eastAsia="he-IL"/>
              </w:rPr>
            </w:pPr>
          </w:p>
        </w:tc>
      </w:tr>
      <w:tr w:rsidR="003F3994" w14:paraId="3421F6C5" w14:textId="77777777" w:rsidTr="003F3994">
        <w:trPr>
          <w:trHeight w:val="259"/>
        </w:trPr>
        <w:tc>
          <w:tcPr>
            <w:tcW w:w="1759" w:type="dxa"/>
            <w:tcBorders>
              <w:top w:val="single" w:sz="4" w:space="0" w:color="auto"/>
              <w:left w:val="single" w:sz="4" w:space="0" w:color="auto"/>
              <w:bottom w:val="single" w:sz="4" w:space="0" w:color="auto"/>
              <w:right w:val="single" w:sz="4" w:space="0" w:color="auto"/>
            </w:tcBorders>
            <w:vAlign w:val="center"/>
            <w:hideMark/>
          </w:tcPr>
          <w:p w14:paraId="2BC7C5BA" w14:textId="77777777" w:rsidR="003F3994" w:rsidRDefault="003F3994" w:rsidP="00ED59A4">
            <w:pPr>
              <w:rPr>
                <w:rFonts w:ascii="David" w:hAnsi="David"/>
                <w:sz w:val="16"/>
                <w:szCs w:val="16"/>
                <w:rtl/>
              </w:rPr>
            </w:pPr>
            <w:r>
              <w:rPr>
                <w:rFonts w:ascii="David" w:hAnsi="David"/>
                <w:sz w:val="16"/>
                <w:szCs w:val="16"/>
                <w:rtl/>
              </w:rPr>
              <w:t xml:space="preserve">נזק </w:t>
            </w:r>
            <w:r>
              <w:rPr>
                <w:rFonts w:ascii="David" w:hAnsi="David"/>
                <w:b/>
                <w:bCs/>
                <w:sz w:val="16"/>
                <w:szCs w:val="16"/>
                <w:rtl/>
              </w:rPr>
              <w:t>ישיר</w:t>
            </w:r>
            <w:r>
              <w:rPr>
                <w:rFonts w:ascii="David" w:hAnsi="David"/>
                <w:sz w:val="16"/>
                <w:szCs w:val="16"/>
                <w:rtl/>
              </w:rPr>
              <w:t xml:space="preserve"> כתוצאה מתכנון לקוי חומרים לקויים או עבודה לקויה</w:t>
            </w:r>
          </w:p>
        </w:tc>
        <w:tc>
          <w:tcPr>
            <w:tcW w:w="941" w:type="dxa"/>
            <w:tcBorders>
              <w:top w:val="single" w:sz="4" w:space="0" w:color="auto"/>
              <w:left w:val="single" w:sz="4" w:space="0" w:color="auto"/>
              <w:bottom w:val="single" w:sz="4" w:space="0" w:color="auto"/>
              <w:right w:val="single" w:sz="4" w:space="0" w:color="auto"/>
            </w:tcBorders>
            <w:vAlign w:val="center"/>
          </w:tcPr>
          <w:p w14:paraId="29F94D8F" w14:textId="77777777" w:rsidR="003F3994" w:rsidRDefault="003F3994" w:rsidP="00ED59A4">
            <w:pPr>
              <w:rPr>
                <w:rFonts w:ascii="David" w:hAnsi="David"/>
                <w:sz w:val="16"/>
                <w:szCs w:val="16"/>
                <w:rtl/>
              </w:rPr>
            </w:pPr>
          </w:p>
        </w:tc>
        <w:tc>
          <w:tcPr>
            <w:tcW w:w="993" w:type="dxa"/>
            <w:tcBorders>
              <w:top w:val="single" w:sz="4" w:space="0" w:color="auto"/>
              <w:left w:val="single" w:sz="4" w:space="0" w:color="auto"/>
              <w:bottom w:val="single" w:sz="4" w:space="0" w:color="auto"/>
              <w:right w:val="single" w:sz="4" w:space="0" w:color="auto"/>
            </w:tcBorders>
            <w:vAlign w:val="center"/>
          </w:tcPr>
          <w:p w14:paraId="5C212A62" w14:textId="77777777" w:rsidR="003F3994" w:rsidRDefault="003F3994" w:rsidP="00ED59A4">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vAlign w:val="center"/>
          </w:tcPr>
          <w:p w14:paraId="7F63DDB8" w14:textId="77777777" w:rsidR="003F3994" w:rsidRDefault="003F3994" w:rsidP="00ED59A4">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vAlign w:val="center"/>
          </w:tcPr>
          <w:p w14:paraId="353DE02B" w14:textId="77777777" w:rsidR="003F3994" w:rsidRDefault="003F3994" w:rsidP="00ED59A4">
            <w:pPr>
              <w:rPr>
                <w:rFonts w:ascii="David" w:hAnsi="David"/>
                <w:sz w:val="16"/>
                <w:szCs w:val="16"/>
                <w:rtl/>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1CDA312" w14:textId="77777777" w:rsidR="003F3994" w:rsidRDefault="003F3994" w:rsidP="00ED59A4">
            <w:pPr>
              <w:jc w:val="both"/>
              <w:rPr>
                <w:rFonts w:ascii="David" w:hAnsi="David"/>
                <w:sz w:val="16"/>
                <w:szCs w:val="16"/>
                <w:rtl/>
              </w:rPr>
            </w:pPr>
            <w:r>
              <w:rPr>
                <w:rFonts w:ascii="David" w:hAnsi="David"/>
                <w:sz w:val="16"/>
                <w:szCs w:val="16"/>
                <w:rtl/>
              </w:rPr>
              <w:t>עד 20% מסכום הביטוח</w:t>
            </w:r>
          </w:p>
        </w:tc>
        <w:tc>
          <w:tcPr>
            <w:tcW w:w="1836" w:type="dxa"/>
            <w:vMerge/>
            <w:tcBorders>
              <w:top w:val="single" w:sz="4" w:space="0" w:color="auto"/>
              <w:left w:val="single" w:sz="4" w:space="0" w:color="auto"/>
              <w:bottom w:val="single" w:sz="4" w:space="0" w:color="auto"/>
              <w:right w:val="single" w:sz="4" w:space="0" w:color="auto"/>
            </w:tcBorders>
            <w:vAlign w:val="center"/>
            <w:hideMark/>
          </w:tcPr>
          <w:p w14:paraId="68F5AE05" w14:textId="77777777" w:rsidR="003F3994" w:rsidRDefault="003F3994" w:rsidP="00ED59A4">
            <w:pPr>
              <w:rPr>
                <w:rFonts w:asciiTheme="minorBidi" w:hAnsiTheme="minorBidi"/>
                <w:bCs/>
                <w:noProof/>
                <w:sz w:val="16"/>
                <w:szCs w:val="16"/>
                <w:lang w:eastAsia="he-IL"/>
              </w:rPr>
            </w:pPr>
          </w:p>
        </w:tc>
      </w:tr>
      <w:tr w:rsidR="003F3994" w14:paraId="7558AFB2" w14:textId="77777777" w:rsidTr="003F3994">
        <w:trPr>
          <w:trHeight w:val="259"/>
        </w:trPr>
        <w:tc>
          <w:tcPr>
            <w:tcW w:w="1759" w:type="dxa"/>
            <w:tcBorders>
              <w:top w:val="single" w:sz="4" w:space="0" w:color="auto"/>
              <w:left w:val="single" w:sz="4" w:space="0" w:color="auto"/>
              <w:bottom w:val="single" w:sz="4" w:space="0" w:color="auto"/>
              <w:right w:val="single" w:sz="4" w:space="0" w:color="auto"/>
            </w:tcBorders>
            <w:vAlign w:val="center"/>
            <w:hideMark/>
          </w:tcPr>
          <w:p w14:paraId="1604AE33" w14:textId="77777777" w:rsidR="003F3994" w:rsidRDefault="003F3994" w:rsidP="00ED59A4">
            <w:pPr>
              <w:rPr>
                <w:rFonts w:ascii="David" w:hAnsi="David"/>
                <w:sz w:val="16"/>
                <w:szCs w:val="16"/>
                <w:rtl/>
              </w:rPr>
            </w:pPr>
            <w:r>
              <w:rPr>
                <w:rFonts w:ascii="David" w:hAnsi="David"/>
                <w:sz w:val="16"/>
                <w:szCs w:val="16"/>
                <w:rtl/>
              </w:rPr>
              <w:lastRenderedPageBreak/>
              <w:t xml:space="preserve">נזק </w:t>
            </w:r>
            <w:r>
              <w:rPr>
                <w:rFonts w:ascii="David" w:hAnsi="David"/>
                <w:b/>
                <w:bCs/>
                <w:sz w:val="16"/>
                <w:szCs w:val="16"/>
                <w:rtl/>
              </w:rPr>
              <w:t>עקיף</w:t>
            </w:r>
            <w:r>
              <w:rPr>
                <w:rFonts w:ascii="David" w:hAnsi="David"/>
                <w:sz w:val="16"/>
                <w:szCs w:val="16"/>
                <w:rtl/>
              </w:rPr>
              <w:t xml:space="preserve"> כתוצאה מתכנון לקוי חומרים לקויים או עבודה לקויה</w:t>
            </w:r>
          </w:p>
        </w:tc>
        <w:tc>
          <w:tcPr>
            <w:tcW w:w="941" w:type="dxa"/>
            <w:tcBorders>
              <w:top w:val="single" w:sz="4" w:space="0" w:color="auto"/>
              <w:left w:val="single" w:sz="4" w:space="0" w:color="auto"/>
              <w:bottom w:val="single" w:sz="4" w:space="0" w:color="auto"/>
              <w:right w:val="single" w:sz="4" w:space="0" w:color="auto"/>
            </w:tcBorders>
            <w:vAlign w:val="center"/>
          </w:tcPr>
          <w:p w14:paraId="4C9B8AB5" w14:textId="77777777" w:rsidR="003F3994" w:rsidRDefault="003F3994" w:rsidP="00ED59A4">
            <w:pPr>
              <w:rPr>
                <w:rFonts w:ascii="David" w:hAnsi="David"/>
                <w:sz w:val="16"/>
                <w:szCs w:val="16"/>
                <w:rtl/>
              </w:rPr>
            </w:pPr>
          </w:p>
        </w:tc>
        <w:tc>
          <w:tcPr>
            <w:tcW w:w="993" w:type="dxa"/>
            <w:tcBorders>
              <w:top w:val="single" w:sz="4" w:space="0" w:color="auto"/>
              <w:left w:val="single" w:sz="4" w:space="0" w:color="auto"/>
              <w:bottom w:val="single" w:sz="4" w:space="0" w:color="auto"/>
              <w:right w:val="single" w:sz="4" w:space="0" w:color="auto"/>
            </w:tcBorders>
            <w:vAlign w:val="center"/>
          </w:tcPr>
          <w:p w14:paraId="062513BB" w14:textId="77777777" w:rsidR="003F3994" w:rsidRDefault="003F3994" w:rsidP="00ED59A4">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vAlign w:val="center"/>
          </w:tcPr>
          <w:p w14:paraId="57729578" w14:textId="77777777" w:rsidR="003F3994" w:rsidRDefault="003F3994" w:rsidP="00ED59A4">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vAlign w:val="center"/>
          </w:tcPr>
          <w:p w14:paraId="61DD00B2" w14:textId="77777777" w:rsidR="003F3994" w:rsidRDefault="003F3994" w:rsidP="00ED59A4">
            <w:pPr>
              <w:rPr>
                <w:rFonts w:ascii="David" w:hAnsi="David"/>
                <w:sz w:val="16"/>
                <w:szCs w:val="16"/>
                <w:rtl/>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670A047" w14:textId="77777777" w:rsidR="003F3994" w:rsidRDefault="003F3994" w:rsidP="00ED59A4">
            <w:pPr>
              <w:jc w:val="both"/>
              <w:rPr>
                <w:rFonts w:ascii="David" w:hAnsi="David"/>
                <w:sz w:val="16"/>
                <w:szCs w:val="16"/>
                <w:rtl/>
              </w:rPr>
            </w:pPr>
            <w:r>
              <w:rPr>
                <w:rFonts w:ascii="David" w:hAnsi="David"/>
                <w:sz w:val="16"/>
                <w:szCs w:val="16"/>
                <w:rtl/>
              </w:rPr>
              <w:t>מלוא סכום הביטוח</w:t>
            </w:r>
          </w:p>
        </w:tc>
        <w:tc>
          <w:tcPr>
            <w:tcW w:w="1836" w:type="dxa"/>
            <w:vMerge/>
            <w:tcBorders>
              <w:top w:val="single" w:sz="4" w:space="0" w:color="auto"/>
              <w:left w:val="single" w:sz="4" w:space="0" w:color="auto"/>
              <w:bottom w:val="single" w:sz="4" w:space="0" w:color="auto"/>
              <w:right w:val="single" w:sz="4" w:space="0" w:color="auto"/>
            </w:tcBorders>
            <w:vAlign w:val="center"/>
            <w:hideMark/>
          </w:tcPr>
          <w:p w14:paraId="59C1A80C" w14:textId="77777777" w:rsidR="003F3994" w:rsidRDefault="003F3994" w:rsidP="00ED59A4">
            <w:pPr>
              <w:rPr>
                <w:rFonts w:asciiTheme="minorBidi" w:hAnsiTheme="minorBidi"/>
                <w:bCs/>
                <w:noProof/>
                <w:sz w:val="16"/>
                <w:szCs w:val="16"/>
                <w:lang w:eastAsia="he-IL"/>
              </w:rPr>
            </w:pPr>
          </w:p>
        </w:tc>
      </w:tr>
      <w:tr w:rsidR="003F3994" w14:paraId="27F1CEEA" w14:textId="77777777" w:rsidTr="003F3994">
        <w:trPr>
          <w:trHeight w:val="259"/>
        </w:trPr>
        <w:tc>
          <w:tcPr>
            <w:tcW w:w="1759" w:type="dxa"/>
            <w:tcBorders>
              <w:top w:val="single" w:sz="4" w:space="0" w:color="auto"/>
              <w:left w:val="single" w:sz="4" w:space="0" w:color="auto"/>
              <w:bottom w:val="single" w:sz="4" w:space="0" w:color="auto"/>
              <w:right w:val="single" w:sz="4" w:space="0" w:color="auto"/>
            </w:tcBorders>
            <w:vAlign w:val="center"/>
            <w:hideMark/>
          </w:tcPr>
          <w:p w14:paraId="6659299C" w14:textId="77777777" w:rsidR="003F3994" w:rsidRDefault="003F3994" w:rsidP="00ED59A4">
            <w:pPr>
              <w:rPr>
                <w:rFonts w:ascii="David" w:hAnsi="David"/>
                <w:sz w:val="16"/>
                <w:szCs w:val="16"/>
                <w:rtl/>
              </w:rPr>
            </w:pPr>
            <w:r>
              <w:rPr>
                <w:rFonts w:ascii="David" w:hAnsi="David"/>
                <w:sz w:val="16"/>
                <w:szCs w:val="16"/>
                <w:rtl/>
              </w:rPr>
              <w:t>פינוי הריסות</w:t>
            </w:r>
          </w:p>
        </w:tc>
        <w:tc>
          <w:tcPr>
            <w:tcW w:w="941" w:type="dxa"/>
            <w:tcBorders>
              <w:top w:val="single" w:sz="4" w:space="0" w:color="auto"/>
              <w:left w:val="single" w:sz="4" w:space="0" w:color="auto"/>
              <w:bottom w:val="single" w:sz="4" w:space="0" w:color="auto"/>
              <w:right w:val="single" w:sz="4" w:space="0" w:color="auto"/>
            </w:tcBorders>
            <w:vAlign w:val="center"/>
          </w:tcPr>
          <w:p w14:paraId="059E3FE2" w14:textId="77777777" w:rsidR="003F3994" w:rsidRDefault="003F3994" w:rsidP="00ED59A4">
            <w:pPr>
              <w:rPr>
                <w:rFonts w:ascii="David" w:hAnsi="David"/>
                <w:sz w:val="16"/>
                <w:szCs w:val="16"/>
                <w:rtl/>
              </w:rPr>
            </w:pPr>
          </w:p>
        </w:tc>
        <w:tc>
          <w:tcPr>
            <w:tcW w:w="993" w:type="dxa"/>
            <w:tcBorders>
              <w:top w:val="single" w:sz="4" w:space="0" w:color="auto"/>
              <w:left w:val="single" w:sz="4" w:space="0" w:color="auto"/>
              <w:bottom w:val="single" w:sz="4" w:space="0" w:color="auto"/>
              <w:right w:val="single" w:sz="4" w:space="0" w:color="auto"/>
            </w:tcBorders>
            <w:vAlign w:val="center"/>
          </w:tcPr>
          <w:p w14:paraId="23057E65" w14:textId="77777777" w:rsidR="003F3994" w:rsidRDefault="003F3994" w:rsidP="00ED59A4">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vAlign w:val="center"/>
          </w:tcPr>
          <w:p w14:paraId="24CEB27F" w14:textId="77777777" w:rsidR="003F3994" w:rsidRDefault="003F3994" w:rsidP="00ED59A4">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vAlign w:val="center"/>
          </w:tcPr>
          <w:p w14:paraId="28A288C1" w14:textId="77777777" w:rsidR="003F3994" w:rsidRDefault="003F3994" w:rsidP="00ED59A4">
            <w:pPr>
              <w:rPr>
                <w:rFonts w:ascii="David" w:hAnsi="David"/>
                <w:sz w:val="16"/>
                <w:szCs w:val="16"/>
                <w:rtl/>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E652D0D" w14:textId="77777777" w:rsidR="003F3994" w:rsidRDefault="003F3994" w:rsidP="00ED59A4">
            <w:pPr>
              <w:jc w:val="both"/>
              <w:rPr>
                <w:rFonts w:ascii="David" w:hAnsi="David"/>
                <w:sz w:val="16"/>
                <w:szCs w:val="16"/>
                <w:rtl/>
              </w:rPr>
            </w:pPr>
            <w:r>
              <w:rPr>
                <w:rFonts w:ascii="David" w:hAnsi="David"/>
                <w:sz w:val="16"/>
                <w:szCs w:val="16"/>
                <w:rtl/>
              </w:rPr>
              <w:t>עד 20% מסכום הביטוח, מינימום 500,000 ₪</w:t>
            </w:r>
          </w:p>
        </w:tc>
        <w:tc>
          <w:tcPr>
            <w:tcW w:w="1836" w:type="dxa"/>
            <w:vMerge/>
            <w:tcBorders>
              <w:top w:val="single" w:sz="4" w:space="0" w:color="auto"/>
              <w:left w:val="single" w:sz="4" w:space="0" w:color="auto"/>
              <w:bottom w:val="single" w:sz="4" w:space="0" w:color="auto"/>
              <w:right w:val="single" w:sz="4" w:space="0" w:color="auto"/>
            </w:tcBorders>
            <w:vAlign w:val="center"/>
            <w:hideMark/>
          </w:tcPr>
          <w:p w14:paraId="0A7E3CDE" w14:textId="77777777" w:rsidR="003F3994" w:rsidRDefault="003F3994" w:rsidP="00ED59A4">
            <w:pPr>
              <w:rPr>
                <w:rFonts w:asciiTheme="minorBidi" w:hAnsiTheme="minorBidi"/>
                <w:bCs/>
                <w:noProof/>
                <w:sz w:val="16"/>
                <w:szCs w:val="16"/>
                <w:lang w:eastAsia="he-IL"/>
              </w:rPr>
            </w:pPr>
          </w:p>
        </w:tc>
      </w:tr>
      <w:tr w:rsidR="003F3994" w14:paraId="28EAEEFE" w14:textId="77777777" w:rsidTr="003F3994">
        <w:trPr>
          <w:trHeight w:val="259"/>
        </w:trPr>
        <w:tc>
          <w:tcPr>
            <w:tcW w:w="1759" w:type="dxa"/>
            <w:tcBorders>
              <w:top w:val="single" w:sz="4" w:space="0" w:color="auto"/>
              <w:left w:val="single" w:sz="4" w:space="0" w:color="auto"/>
              <w:bottom w:val="single" w:sz="4" w:space="0" w:color="auto"/>
              <w:right w:val="single" w:sz="4" w:space="0" w:color="auto"/>
            </w:tcBorders>
            <w:vAlign w:val="center"/>
            <w:hideMark/>
          </w:tcPr>
          <w:p w14:paraId="029BBEAE" w14:textId="77777777" w:rsidR="003F3994" w:rsidRDefault="003F3994" w:rsidP="00ED59A4">
            <w:pPr>
              <w:rPr>
                <w:rFonts w:ascii="David" w:hAnsi="David"/>
                <w:sz w:val="16"/>
                <w:szCs w:val="16"/>
                <w:rtl/>
              </w:rPr>
            </w:pPr>
            <w:r>
              <w:rPr>
                <w:rFonts w:ascii="David" w:hAnsi="David"/>
                <w:sz w:val="16"/>
                <w:szCs w:val="16"/>
                <w:rtl/>
              </w:rPr>
              <w:t>שינויים ותוספות שיידרשו ע"י הרשויות המוסמכות בעקבות מקרה ביטוח ובתנאי שלא נדרשו טרם קרות מקרה הביטוח</w:t>
            </w:r>
          </w:p>
        </w:tc>
        <w:tc>
          <w:tcPr>
            <w:tcW w:w="941" w:type="dxa"/>
            <w:tcBorders>
              <w:top w:val="single" w:sz="4" w:space="0" w:color="auto"/>
              <w:left w:val="single" w:sz="4" w:space="0" w:color="auto"/>
              <w:bottom w:val="single" w:sz="4" w:space="0" w:color="auto"/>
              <w:right w:val="single" w:sz="4" w:space="0" w:color="auto"/>
            </w:tcBorders>
            <w:vAlign w:val="center"/>
          </w:tcPr>
          <w:p w14:paraId="2BEEBA42" w14:textId="77777777" w:rsidR="003F3994" w:rsidRDefault="003F3994" w:rsidP="00ED59A4">
            <w:pPr>
              <w:rPr>
                <w:rFonts w:ascii="David" w:hAnsi="David"/>
                <w:sz w:val="16"/>
                <w:szCs w:val="16"/>
                <w:rtl/>
              </w:rPr>
            </w:pPr>
          </w:p>
        </w:tc>
        <w:tc>
          <w:tcPr>
            <w:tcW w:w="993" w:type="dxa"/>
            <w:tcBorders>
              <w:top w:val="single" w:sz="4" w:space="0" w:color="auto"/>
              <w:left w:val="single" w:sz="4" w:space="0" w:color="auto"/>
              <w:bottom w:val="single" w:sz="4" w:space="0" w:color="auto"/>
              <w:right w:val="single" w:sz="4" w:space="0" w:color="auto"/>
            </w:tcBorders>
            <w:vAlign w:val="center"/>
          </w:tcPr>
          <w:p w14:paraId="006C2D6E" w14:textId="77777777" w:rsidR="003F3994" w:rsidRDefault="003F3994" w:rsidP="00ED59A4">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vAlign w:val="center"/>
          </w:tcPr>
          <w:p w14:paraId="511788F6" w14:textId="77777777" w:rsidR="003F3994" w:rsidRDefault="003F3994" w:rsidP="00ED59A4">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vAlign w:val="center"/>
          </w:tcPr>
          <w:p w14:paraId="0EEE2175" w14:textId="77777777" w:rsidR="003F3994" w:rsidRDefault="003F3994" w:rsidP="00ED59A4">
            <w:pPr>
              <w:rPr>
                <w:rFonts w:ascii="David" w:hAnsi="David"/>
                <w:sz w:val="16"/>
                <w:szCs w:val="16"/>
                <w:rtl/>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0864D82" w14:textId="77777777" w:rsidR="003F3994" w:rsidRDefault="003F3994" w:rsidP="00ED59A4">
            <w:pPr>
              <w:jc w:val="both"/>
              <w:rPr>
                <w:rFonts w:ascii="David" w:hAnsi="David"/>
                <w:sz w:val="16"/>
                <w:szCs w:val="16"/>
                <w:rtl/>
              </w:rPr>
            </w:pPr>
            <w:r>
              <w:rPr>
                <w:rFonts w:ascii="David" w:hAnsi="David"/>
                <w:sz w:val="16"/>
                <w:szCs w:val="16"/>
                <w:rtl/>
              </w:rPr>
              <w:t>עד 10% מגובה הנזק</w:t>
            </w:r>
          </w:p>
        </w:tc>
        <w:tc>
          <w:tcPr>
            <w:tcW w:w="1836" w:type="dxa"/>
            <w:vMerge/>
            <w:tcBorders>
              <w:top w:val="single" w:sz="4" w:space="0" w:color="auto"/>
              <w:left w:val="single" w:sz="4" w:space="0" w:color="auto"/>
              <w:bottom w:val="single" w:sz="4" w:space="0" w:color="auto"/>
              <w:right w:val="single" w:sz="4" w:space="0" w:color="auto"/>
            </w:tcBorders>
            <w:vAlign w:val="center"/>
            <w:hideMark/>
          </w:tcPr>
          <w:p w14:paraId="1B58636C" w14:textId="77777777" w:rsidR="003F3994" w:rsidRDefault="003F3994" w:rsidP="00ED59A4">
            <w:pPr>
              <w:rPr>
                <w:rFonts w:asciiTheme="minorBidi" w:hAnsiTheme="minorBidi"/>
                <w:bCs/>
                <w:noProof/>
                <w:sz w:val="16"/>
                <w:szCs w:val="16"/>
                <w:lang w:eastAsia="he-IL"/>
              </w:rPr>
            </w:pPr>
          </w:p>
        </w:tc>
      </w:tr>
      <w:tr w:rsidR="003F3994" w14:paraId="1636A6C5" w14:textId="77777777" w:rsidTr="003F3994">
        <w:trPr>
          <w:trHeight w:val="259"/>
        </w:trPr>
        <w:tc>
          <w:tcPr>
            <w:tcW w:w="1759" w:type="dxa"/>
            <w:tcBorders>
              <w:top w:val="single" w:sz="4" w:space="0" w:color="auto"/>
              <w:left w:val="single" w:sz="4" w:space="0" w:color="auto"/>
              <w:bottom w:val="single" w:sz="4" w:space="0" w:color="auto"/>
              <w:right w:val="single" w:sz="4" w:space="0" w:color="auto"/>
            </w:tcBorders>
            <w:vAlign w:val="center"/>
            <w:hideMark/>
          </w:tcPr>
          <w:p w14:paraId="57DF480F" w14:textId="77777777" w:rsidR="003F3994" w:rsidRDefault="003F3994" w:rsidP="00ED59A4">
            <w:pPr>
              <w:rPr>
                <w:rFonts w:ascii="David" w:hAnsi="David"/>
                <w:sz w:val="16"/>
                <w:szCs w:val="16"/>
                <w:rtl/>
              </w:rPr>
            </w:pPr>
            <w:r>
              <w:rPr>
                <w:rFonts w:ascii="David" w:hAnsi="David"/>
                <w:sz w:val="16"/>
                <w:szCs w:val="16"/>
                <w:rtl/>
              </w:rPr>
              <w:t>הוצאות מיוחדות בגין שעות נוספות, עבודת לילה וחגים והובלות מיוחדות</w:t>
            </w:r>
          </w:p>
        </w:tc>
        <w:tc>
          <w:tcPr>
            <w:tcW w:w="941" w:type="dxa"/>
            <w:tcBorders>
              <w:top w:val="single" w:sz="4" w:space="0" w:color="auto"/>
              <w:left w:val="single" w:sz="4" w:space="0" w:color="auto"/>
              <w:bottom w:val="single" w:sz="4" w:space="0" w:color="auto"/>
              <w:right w:val="single" w:sz="4" w:space="0" w:color="auto"/>
            </w:tcBorders>
            <w:vAlign w:val="center"/>
          </w:tcPr>
          <w:p w14:paraId="2BDC53B9" w14:textId="77777777" w:rsidR="003F3994" w:rsidRDefault="003F3994" w:rsidP="00ED59A4">
            <w:pPr>
              <w:rPr>
                <w:rFonts w:ascii="David" w:hAnsi="David"/>
                <w:sz w:val="16"/>
                <w:szCs w:val="16"/>
                <w:rtl/>
              </w:rPr>
            </w:pPr>
          </w:p>
        </w:tc>
        <w:tc>
          <w:tcPr>
            <w:tcW w:w="993" w:type="dxa"/>
            <w:tcBorders>
              <w:top w:val="single" w:sz="4" w:space="0" w:color="auto"/>
              <w:left w:val="single" w:sz="4" w:space="0" w:color="auto"/>
              <w:bottom w:val="single" w:sz="4" w:space="0" w:color="auto"/>
              <w:right w:val="single" w:sz="4" w:space="0" w:color="auto"/>
            </w:tcBorders>
            <w:vAlign w:val="center"/>
          </w:tcPr>
          <w:p w14:paraId="3E84A5BE" w14:textId="77777777" w:rsidR="003F3994" w:rsidRDefault="003F3994" w:rsidP="00ED59A4">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vAlign w:val="center"/>
          </w:tcPr>
          <w:p w14:paraId="01D73315" w14:textId="77777777" w:rsidR="003F3994" w:rsidRDefault="003F3994" w:rsidP="00ED59A4">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vAlign w:val="center"/>
          </w:tcPr>
          <w:p w14:paraId="37CF63ED" w14:textId="77777777" w:rsidR="003F3994" w:rsidRDefault="003F3994" w:rsidP="00ED59A4">
            <w:pPr>
              <w:rPr>
                <w:rFonts w:ascii="David" w:hAnsi="David"/>
                <w:sz w:val="16"/>
                <w:szCs w:val="16"/>
                <w:rtl/>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A3956E4" w14:textId="77777777" w:rsidR="003F3994" w:rsidRDefault="003F3994" w:rsidP="00ED59A4">
            <w:pPr>
              <w:jc w:val="both"/>
              <w:rPr>
                <w:rFonts w:ascii="David" w:hAnsi="David"/>
                <w:sz w:val="16"/>
                <w:szCs w:val="16"/>
                <w:rtl/>
              </w:rPr>
            </w:pPr>
            <w:r>
              <w:rPr>
                <w:rFonts w:ascii="David" w:hAnsi="David"/>
                <w:sz w:val="16"/>
                <w:szCs w:val="16"/>
                <w:rtl/>
              </w:rPr>
              <w:t>עד 15% מסכום הביטוח</w:t>
            </w:r>
          </w:p>
        </w:tc>
        <w:tc>
          <w:tcPr>
            <w:tcW w:w="1836" w:type="dxa"/>
            <w:vMerge/>
            <w:tcBorders>
              <w:top w:val="single" w:sz="4" w:space="0" w:color="auto"/>
              <w:left w:val="single" w:sz="4" w:space="0" w:color="auto"/>
              <w:bottom w:val="single" w:sz="4" w:space="0" w:color="auto"/>
              <w:right w:val="single" w:sz="4" w:space="0" w:color="auto"/>
            </w:tcBorders>
            <w:vAlign w:val="center"/>
            <w:hideMark/>
          </w:tcPr>
          <w:p w14:paraId="74C7207F" w14:textId="77777777" w:rsidR="003F3994" w:rsidRDefault="003F3994" w:rsidP="00ED59A4">
            <w:pPr>
              <w:rPr>
                <w:rFonts w:asciiTheme="minorBidi" w:hAnsiTheme="minorBidi"/>
                <w:bCs/>
                <w:noProof/>
                <w:sz w:val="16"/>
                <w:szCs w:val="16"/>
                <w:lang w:eastAsia="he-IL"/>
              </w:rPr>
            </w:pPr>
          </w:p>
        </w:tc>
      </w:tr>
      <w:tr w:rsidR="003F3994" w14:paraId="7A5EF0DC" w14:textId="77777777" w:rsidTr="003F3994">
        <w:tc>
          <w:tcPr>
            <w:tcW w:w="1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A88625" w14:textId="77777777" w:rsidR="003F3994" w:rsidRDefault="003F3994" w:rsidP="00ED59A4">
            <w:pPr>
              <w:rPr>
                <w:rFonts w:ascii="David" w:hAnsi="David"/>
                <w:sz w:val="22"/>
                <w:szCs w:val="22"/>
                <w:rtl/>
              </w:rPr>
            </w:pPr>
            <w:r>
              <w:rPr>
                <w:rFonts w:ascii="David" w:hAnsi="David"/>
                <w:sz w:val="22"/>
                <w:szCs w:val="22"/>
                <w:rtl/>
              </w:rPr>
              <w:t>צד ג'</w:t>
            </w:r>
          </w:p>
          <w:p w14:paraId="612F0438" w14:textId="77777777" w:rsidR="003F3994" w:rsidRDefault="003F3994" w:rsidP="00ED59A4">
            <w:pPr>
              <w:rPr>
                <w:rFonts w:ascii="David" w:hAnsi="David"/>
                <w:sz w:val="22"/>
                <w:szCs w:val="22"/>
                <w:rtl/>
              </w:rPr>
            </w:pPr>
            <w:r>
              <w:rPr>
                <w:rFonts w:ascii="David" w:hAnsi="David"/>
                <w:sz w:val="16"/>
                <w:szCs w:val="16"/>
                <w:rtl/>
              </w:rPr>
              <w:t>הרחבות בהתאם לפרקי הפוליסה:</w:t>
            </w:r>
          </w:p>
        </w:tc>
        <w:tc>
          <w:tcPr>
            <w:tcW w:w="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C1BCD2" w14:textId="77777777" w:rsidR="003F3994" w:rsidRDefault="003F3994" w:rsidP="00ED59A4">
            <w:pPr>
              <w:rPr>
                <w:rFonts w:ascii="David" w:hAnsi="David"/>
                <w:sz w:val="22"/>
                <w:szCs w:val="22"/>
                <w:rtl/>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75B462" w14:textId="77777777" w:rsidR="003F3994" w:rsidRDefault="003F3994" w:rsidP="00ED59A4">
            <w:pPr>
              <w:rPr>
                <w:rFonts w:ascii="David" w:hAnsi="David"/>
                <w:sz w:val="22"/>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95E340" w14:textId="77777777" w:rsidR="003F3994" w:rsidRDefault="003F3994" w:rsidP="00ED59A4">
            <w:pPr>
              <w:rPr>
                <w:rFonts w:ascii="David" w:hAnsi="David"/>
                <w:sz w:val="22"/>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3BEB51" w14:textId="77777777" w:rsidR="003F3994" w:rsidRDefault="003F3994" w:rsidP="00ED59A4">
            <w:pPr>
              <w:rPr>
                <w:rFonts w:ascii="David" w:hAnsi="David"/>
                <w:sz w:val="22"/>
                <w:szCs w:val="22"/>
                <w:rtl/>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BF2677" w14:textId="77777777" w:rsidR="003F3994" w:rsidRDefault="003F3994" w:rsidP="00ED59A4">
            <w:pPr>
              <w:rPr>
                <w:rFonts w:ascii="David" w:hAnsi="David"/>
                <w:sz w:val="22"/>
                <w:szCs w:val="22"/>
                <w:rtl/>
              </w:rPr>
            </w:pPr>
            <w:r>
              <w:rPr>
                <w:rFonts w:ascii="David" w:hAnsi="David" w:hint="cs"/>
                <w:sz w:val="22"/>
                <w:szCs w:val="22"/>
                <w:rtl/>
              </w:rPr>
              <w:t>10</w:t>
            </w:r>
            <w:r>
              <w:rPr>
                <w:rFonts w:ascii="David" w:hAnsi="David"/>
                <w:sz w:val="22"/>
                <w:szCs w:val="22"/>
                <w:rtl/>
              </w:rPr>
              <w:t>,000,000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338B3C" w14:textId="77777777" w:rsidR="003F3994" w:rsidRDefault="003F3994" w:rsidP="00ED59A4">
            <w:pPr>
              <w:rPr>
                <w:rFonts w:ascii="David" w:hAnsi="David"/>
                <w:sz w:val="22"/>
                <w:szCs w:val="22"/>
                <w:rtl/>
              </w:rPr>
            </w:pPr>
            <w:r>
              <w:rPr>
                <w:rFonts w:ascii="David" w:hAnsi="David"/>
                <w:sz w:val="22"/>
                <w:szCs w:val="22"/>
                <w:rtl/>
              </w:rPr>
              <w:t xml:space="preserve">₪ </w:t>
            </w:r>
          </w:p>
        </w:tc>
        <w:tc>
          <w:tcPr>
            <w:tcW w:w="18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71404F" w14:textId="77777777" w:rsidR="003F3994" w:rsidRDefault="003F3994" w:rsidP="00ED59A4">
            <w:pPr>
              <w:ind w:right="78"/>
              <w:jc w:val="both"/>
              <w:rPr>
                <w:rFonts w:asciiTheme="minorBidi" w:hAnsiTheme="minorBidi"/>
                <w:b/>
                <w:sz w:val="16"/>
                <w:szCs w:val="16"/>
                <w:rtl/>
              </w:rPr>
            </w:pPr>
            <w:r>
              <w:rPr>
                <w:rFonts w:asciiTheme="minorBidi" w:hAnsiTheme="minorBidi"/>
                <w:b/>
                <w:sz w:val="16"/>
                <w:szCs w:val="16"/>
                <w:rtl/>
              </w:rPr>
              <w:t>אחריות צולבת (302)</w:t>
            </w:r>
          </w:p>
          <w:p w14:paraId="11BCE36E" w14:textId="77777777" w:rsidR="003F3994" w:rsidRDefault="003F3994" w:rsidP="00ED59A4">
            <w:pPr>
              <w:ind w:right="78"/>
              <w:jc w:val="both"/>
              <w:rPr>
                <w:rFonts w:asciiTheme="minorBidi" w:hAnsiTheme="minorBidi"/>
                <w:b/>
                <w:sz w:val="16"/>
                <w:szCs w:val="16"/>
                <w:rtl/>
              </w:rPr>
            </w:pPr>
            <w:r>
              <w:rPr>
                <w:rFonts w:asciiTheme="minorBidi" w:hAnsiTheme="minorBidi"/>
                <w:b/>
                <w:sz w:val="16"/>
                <w:szCs w:val="16"/>
                <w:rtl/>
              </w:rPr>
              <w:t>קבלנים וקבלני משנה (307)</w:t>
            </w:r>
          </w:p>
          <w:p w14:paraId="166DA671" w14:textId="77777777" w:rsidR="003F3994" w:rsidRDefault="003F3994" w:rsidP="00ED59A4">
            <w:pPr>
              <w:ind w:right="78"/>
              <w:jc w:val="both"/>
              <w:rPr>
                <w:rFonts w:asciiTheme="minorBidi" w:hAnsiTheme="minorBidi"/>
                <w:b/>
                <w:sz w:val="16"/>
                <w:szCs w:val="16"/>
                <w:rtl/>
              </w:rPr>
            </w:pPr>
            <w:r>
              <w:rPr>
                <w:rFonts w:asciiTheme="minorBidi" w:hAnsiTheme="minorBidi"/>
                <w:b/>
                <w:sz w:val="16"/>
                <w:szCs w:val="16"/>
                <w:rtl/>
              </w:rPr>
              <w:t>ויתור על תחלוף לטובת גורם אחר (308)</w:t>
            </w:r>
            <w:r>
              <w:rPr>
                <w:rtl/>
              </w:rPr>
              <w:t xml:space="preserve"> </w:t>
            </w:r>
            <w:r w:rsidRPr="00E475B4">
              <w:rPr>
                <w:rFonts w:asciiTheme="minorBidi" w:hAnsiTheme="minorBidi"/>
                <w:b/>
                <w:sz w:val="16"/>
                <w:szCs w:val="16"/>
                <w:rtl/>
              </w:rPr>
              <w:t>(</w:t>
            </w:r>
            <w:r w:rsidRPr="006E57B6">
              <w:rPr>
                <w:rFonts w:ascii="Arial" w:eastAsia="Calibri" w:hAnsi="Arial" w:hint="cs"/>
                <w:b/>
                <w:sz w:val="16"/>
                <w:szCs w:val="16"/>
                <w:rtl/>
              </w:rPr>
              <w:t xml:space="preserve">ו/או </w:t>
            </w:r>
            <w:r>
              <w:rPr>
                <w:rFonts w:ascii="Arial" w:eastAsia="Calibri" w:hAnsi="Arial" w:hint="cs"/>
                <w:b/>
                <w:sz w:val="16"/>
                <w:szCs w:val="16"/>
                <w:rtl/>
              </w:rPr>
              <w:t>ת</w:t>
            </w:r>
            <w:r w:rsidRPr="006E57B6">
              <w:rPr>
                <w:rFonts w:ascii="Arial" w:eastAsia="Calibri" w:hAnsi="Arial"/>
                <w:b/>
                <w:sz w:val="16"/>
                <w:szCs w:val="16"/>
                <w:rtl/>
              </w:rPr>
              <w:t xml:space="preserve">אגידים ו/או חברות עירוניים ו/או </w:t>
            </w:r>
            <w:r>
              <w:rPr>
                <w:rFonts w:ascii="Arial" w:eastAsia="Calibri" w:hAnsi="Arial" w:hint="cs"/>
                <w:b/>
                <w:sz w:val="16"/>
                <w:szCs w:val="16"/>
                <w:rtl/>
              </w:rPr>
              <w:t>גופי סמך</w:t>
            </w:r>
            <w:r w:rsidRPr="006E57B6">
              <w:rPr>
                <w:rFonts w:ascii="Arial" w:eastAsia="Calibri" w:hAnsi="Arial"/>
                <w:b/>
                <w:sz w:val="16"/>
                <w:szCs w:val="16"/>
                <w:rtl/>
              </w:rPr>
              <w:t xml:space="preserve"> </w:t>
            </w:r>
            <w:proofErr w:type="spellStart"/>
            <w:r w:rsidRPr="006E57B6">
              <w:rPr>
                <w:rFonts w:ascii="Arial" w:eastAsia="Calibri" w:hAnsi="Arial"/>
                <w:b/>
                <w:sz w:val="16"/>
                <w:szCs w:val="16"/>
                <w:rtl/>
              </w:rPr>
              <w:t>רשותיים</w:t>
            </w:r>
            <w:proofErr w:type="spellEnd"/>
            <w:r w:rsidRPr="006E57B6">
              <w:rPr>
                <w:rFonts w:ascii="Arial" w:eastAsia="Calibri" w:hAnsi="Arial"/>
                <w:b/>
                <w:sz w:val="16"/>
                <w:szCs w:val="16"/>
                <w:rtl/>
              </w:rPr>
              <w:t xml:space="preserve"> ו/או עמותות בשליטתם  </w:t>
            </w:r>
            <w:r w:rsidRPr="006E57B6">
              <w:rPr>
                <w:rFonts w:ascii="Arial" w:eastAsia="Calibri" w:hAnsi="Arial" w:hint="cs"/>
                <w:b/>
                <w:sz w:val="16"/>
                <w:szCs w:val="16"/>
                <w:rtl/>
              </w:rPr>
              <w:t xml:space="preserve">ו/או ועדי היישובים ו/או האגודות ו/או הקיבוצים </w:t>
            </w:r>
            <w:r w:rsidRPr="006E57B6">
              <w:rPr>
                <w:rFonts w:ascii="Arial" w:eastAsia="Calibri" w:hAnsi="Arial"/>
                <w:b/>
                <w:sz w:val="16"/>
                <w:szCs w:val="16"/>
                <w:rtl/>
              </w:rPr>
              <w:t xml:space="preserve">ו/או נבחריהם ו/או מנהליהם ו/או עובדיהם </w:t>
            </w:r>
            <w:r w:rsidRPr="006E57B6">
              <w:rPr>
                <w:rFonts w:ascii="Arial" w:eastAsia="Calibri" w:hAnsi="Arial" w:hint="cs"/>
                <w:b/>
                <w:sz w:val="16"/>
                <w:szCs w:val="16"/>
                <w:rtl/>
              </w:rPr>
              <w:t>ו/או חבריהם</w:t>
            </w:r>
            <w:r>
              <w:rPr>
                <w:rFonts w:ascii="Arial" w:eastAsia="Calibri" w:hAnsi="Arial" w:hint="cs"/>
                <w:b/>
                <w:sz w:val="16"/>
                <w:szCs w:val="16"/>
                <w:rtl/>
              </w:rPr>
              <w:t>)</w:t>
            </w:r>
          </w:p>
          <w:p w14:paraId="0796E85D" w14:textId="77777777" w:rsidR="003F3994" w:rsidRDefault="003F3994" w:rsidP="00ED59A4">
            <w:pPr>
              <w:ind w:right="78"/>
              <w:jc w:val="both"/>
              <w:rPr>
                <w:rFonts w:asciiTheme="minorBidi" w:hAnsiTheme="minorBidi"/>
                <w:b/>
                <w:sz w:val="16"/>
                <w:szCs w:val="16"/>
                <w:rtl/>
              </w:rPr>
            </w:pPr>
            <w:r>
              <w:rPr>
                <w:rFonts w:asciiTheme="minorBidi" w:hAnsiTheme="minorBidi"/>
                <w:b/>
                <w:sz w:val="16"/>
                <w:szCs w:val="16"/>
                <w:rtl/>
              </w:rPr>
              <w:t>ויתור על תחלוף לטובת מבקש האישור (309)</w:t>
            </w:r>
          </w:p>
          <w:p w14:paraId="435CEAD0" w14:textId="77777777" w:rsidR="003F3994" w:rsidRDefault="003F3994" w:rsidP="00ED59A4">
            <w:pPr>
              <w:ind w:right="78"/>
              <w:jc w:val="both"/>
              <w:rPr>
                <w:rFonts w:asciiTheme="minorBidi" w:hAnsiTheme="minorBidi"/>
                <w:b/>
                <w:sz w:val="16"/>
                <w:szCs w:val="16"/>
                <w:rtl/>
              </w:rPr>
            </w:pPr>
            <w:r>
              <w:rPr>
                <w:rFonts w:asciiTheme="minorBidi" w:hAnsiTheme="minorBidi"/>
                <w:b/>
                <w:sz w:val="16"/>
                <w:szCs w:val="16"/>
                <w:rtl/>
              </w:rPr>
              <w:t xml:space="preserve">כיסוי בגין נזק שנגרם משימוש </w:t>
            </w:r>
            <w:proofErr w:type="spellStart"/>
            <w:r>
              <w:rPr>
                <w:rFonts w:asciiTheme="minorBidi" w:hAnsiTheme="minorBidi"/>
                <w:b/>
                <w:sz w:val="16"/>
                <w:szCs w:val="16"/>
                <w:rtl/>
              </w:rPr>
              <w:t>בצמ"ה</w:t>
            </w:r>
            <w:proofErr w:type="spellEnd"/>
            <w:r>
              <w:rPr>
                <w:rFonts w:asciiTheme="minorBidi" w:hAnsiTheme="minorBidi"/>
                <w:b/>
                <w:sz w:val="16"/>
                <w:szCs w:val="16"/>
                <w:rtl/>
              </w:rPr>
              <w:t xml:space="preserve"> (312)</w:t>
            </w:r>
          </w:p>
          <w:p w14:paraId="5EA8FBC9" w14:textId="77777777" w:rsidR="003F3994" w:rsidRDefault="003F3994" w:rsidP="00ED59A4">
            <w:pPr>
              <w:ind w:right="78"/>
              <w:jc w:val="both"/>
              <w:rPr>
                <w:rFonts w:asciiTheme="minorBidi" w:hAnsiTheme="minorBidi"/>
                <w:b/>
                <w:sz w:val="16"/>
                <w:szCs w:val="16"/>
                <w:rtl/>
              </w:rPr>
            </w:pPr>
            <w:r>
              <w:rPr>
                <w:rFonts w:asciiTheme="minorBidi" w:hAnsiTheme="minorBidi"/>
                <w:b/>
                <w:sz w:val="16"/>
                <w:szCs w:val="16"/>
                <w:rtl/>
              </w:rPr>
              <w:t xml:space="preserve">כיסוי לתביעות </w:t>
            </w:r>
            <w:proofErr w:type="spellStart"/>
            <w:r>
              <w:rPr>
                <w:rFonts w:asciiTheme="minorBidi" w:hAnsiTheme="minorBidi"/>
                <w:b/>
                <w:sz w:val="16"/>
                <w:szCs w:val="16"/>
                <w:rtl/>
              </w:rPr>
              <w:t>המל"ל</w:t>
            </w:r>
            <w:proofErr w:type="spellEnd"/>
            <w:r>
              <w:rPr>
                <w:rFonts w:asciiTheme="minorBidi" w:hAnsiTheme="minorBidi"/>
                <w:b/>
                <w:sz w:val="16"/>
                <w:szCs w:val="16"/>
                <w:rtl/>
              </w:rPr>
              <w:t xml:space="preserve"> (315)</w:t>
            </w:r>
          </w:p>
          <w:p w14:paraId="13D04023" w14:textId="77777777" w:rsidR="003F3994" w:rsidRDefault="003F3994" w:rsidP="00ED59A4">
            <w:pPr>
              <w:ind w:right="78"/>
              <w:jc w:val="both"/>
              <w:rPr>
                <w:rFonts w:asciiTheme="minorBidi" w:hAnsiTheme="minorBidi"/>
                <w:b/>
                <w:sz w:val="16"/>
                <w:szCs w:val="16"/>
                <w:rtl/>
              </w:rPr>
            </w:pPr>
            <w:r>
              <w:rPr>
                <w:rFonts w:asciiTheme="minorBidi" w:hAnsiTheme="minorBidi"/>
                <w:b/>
                <w:sz w:val="16"/>
                <w:szCs w:val="16"/>
                <w:rtl/>
              </w:rPr>
              <w:t>מבוטח נוסף - אחר (317)</w:t>
            </w:r>
            <w:r>
              <w:rPr>
                <w:rFonts w:asciiTheme="minorBidi" w:hAnsiTheme="minorBidi" w:hint="cs"/>
                <w:b/>
                <w:sz w:val="16"/>
                <w:szCs w:val="16"/>
                <w:rtl/>
              </w:rPr>
              <w:t xml:space="preserve"> </w:t>
            </w:r>
            <w:r w:rsidRPr="00E475B4">
              <w:rPr>
                <w:rFonts w:asciiTheme="minorBidi" w:hAnsiTheme="minorBidi"/>
                <w:b/>
                <w:sz w:val="16"/>
                <w:szCs w:val="16"/>
                <w:rtl/>
              </w:rPr>
              <w:t>(</w:t>
            </w:r>
            <w:r w:rsidRPr="006E57B6">
              <w:rPr>
                <w:rFonts w:ascii="Arial" w:eastAsia="Calibri" w:hAnsi="Arial" w:hint="cs"/>
                <w:b/>
                <w:sz w:val="16"/>
                <w:szCs w:val="16"/>
                <w:rtl/>
              </w:rPr>
              <w:t xml:space="preserve">ו/או </w:t>
            </w:r>
            <w:r>
              <w:rPr>
                <w:rFonts w:ascii="Arial" w:eastAsia="Calibri" w:hAnsi="Arial" w:hint="cs"/>
                <w:b/>
                <w:sz w:val="16"/>
                <w:szCs w:val="16"/>
                <w:rtl/>
              </w:rPr>
              <w:t>ת</w:t>
            </w:r>
            <w:r w:rsidRPr="006E57B6">
              <w:rPr>
                <w:rFonts w:ascii="Arial" w:eastAsia="Calibri" w:hAnsi="Arial"/>
                <w:b/>
                <w:sz w:val="16"/>
                <w:szCs w:val="16"/>
                <w:rtl/>
              </w:rPr>
              <w:t xml:space="preserve">אגידים ו/או חברות עירוניים ו/או </w:t>
            </w:r>
            <w:r>
              <w:rPr>
                <w:rFonts w:ascii="Arial" w:eastAsia="Calibri" w:hAnsi="Arial" w:hint="cs"/>
                <w:b/>
                <w:sz w:val="16"/>
                <w:szCs w:val="16"/>
                <w:rtl/>
              </w:rPr>
              <w:t>גופי סמך</w:t>
            </w:r>
            <w:r w:rsidRPr="006E57B6">
              <w:rPr>
                <w:rFonts w:ascii="Arial" w:eastAsia="Calibri" w:hAnsi="Arial"/>
                <w:b/>
                <w:sz w:val="16"/>
                <w:szCs w:val="16"/>
                <w:rtl/>
              </w:rPr>
              <w:t xml:space="preserve"> </w:t>
            </w:r>
            <w:proofErr w:type="spellStart"/>
            <w:r w:rsidRPr="006E57B6">
              <w:rPr>
                <w:rFonts w:ascii="Arial" w:eastAsia="Calibri" w:hAnsi="Arial"/>
                <w:b/>
                <w:sz w:val="16"/>
                <w:szCs w:val="16"/>
                <w:rtl/>
              </w:rPr>
              <w:t>רשותיים</w:t>
            </w:r>
            <w:proofErr w:type="spellEnd"/>
            <w:r w:rsidRPr="006E57B6">
              <w:rPr>
                <w:rFonts w:ascii="Arial" w:eastAsia="Calibri" w:hAnsi="Arial"/>
                <w:b/>
                <w:sz w:val="16"/>
                <w:szCs w:val="16"/>
                <w:rtl/>
              </w:rPr>
              <w:t xml:space="preserve"> ו/או עמותות בשליטתם  </w:t>
            </w:r>
            <w:r w:rsidRPr="006E57B6">
              <w:rPr>
                <w:rFonts w:ascii="Arial" w:eastAsia="Calibri" w:hAnsi="Arial" w:hint="cs"/>
                <w:b/>
                <w:sz w:val="16"/>
                <w:szCs w:val="16"/>
                <w:rtl/>
              </w:rPr>
              <w:t xml:space="preserve">ו/או ועדי היישובים ו/או האגודות ו/או הקיבוצים </w:t>
            </w:r>
            <w:r w:rsidRPr="006E57B6">
              <w:rPr>
                <w:rFonts w:ascii="Arial" w:eastAsia="Calibri" w:hAnsi="Arial"/>
                <w:b/>
                <w:sz w:val="16"/>
                <w:szCs w:val="16"/>
                <w:rtl/>
              </w:rPr>
              <w:t xml:space="preserve">ו/או נבחריהם ו/או מנהליהם ו/או עובדיהם </w:t>
            </w:r>
            <w:r w:rsidRPr="006E57B6">
              <w:rPr>
                <w:rFonts w:ascii="Arial" w:eastAsia="Calibri" w:hAnsi="Arial" w:hint="cs"/>
                <w:b/>
                <w:sz w:val="16"/>
                <w:szCs w:val="16"/>
                <w:rtl/>
              </w:rPr>
              <w:t>ו/או חבריהם</w:t>
            </w:r>
            <w:r>
              <w:rPr>
                <w:rFonts w:ascii="Arial" w:eastAsia="Calibri" w:hAnsi="Arial" w:hint="cs"/>
                <w:b/>
                <w:sz w:val="16"/>
                <w:szCs w:val="16"/>
                <w:rtl/>
              </w:rPr>
              <w:t>)</w:t>
            </w:r>
            <w:r>
              <w:rPr>
                <w:rFonts w:asciiTheme="minorBidi" w:hAnsiTheme="minorBidi"/>
                <w:b/>
                <w:sz w:val="16"/>
                <w:szCs w:val="16"/>
                <w:rtl/>
              </w:rPr>
              <w:t>מבוטח נוסף - מבקש האישור (318)</w:t>
            </w:r>
          </w:p>
          <w:p w14:paraId="37394AB1" w14:textId="77777777" w:rsidR="003F3994" w:rsidRDefault="003F3994" w:rsidP="00ED59A4">
            <w:pPr>
              <w:ind w:right="78"/>
              <w:jc w:val="both"/>
              <w:rPr>
                <w:rFonts w:asciiTheme="minorBidi" w:hAnsiTheme="minorBidi"/>
                <w:b/>
                <w:sz w:val="16"/>
                <w:szCs w:val="16"/>
                <w:rtl/>
              </w:rPr>
            </w:pPr>
            <w:r>
              <w:rPr>
                <w:rFonts w:asciiTheme="minorBidi" w:hAnsiTheme="minorBidi"/>
                <w:b/>
                <w:sz w:val="16"/>
                <w:szCs w:val="16"/>
                <w:rtl/>
              </w:rPr>
              <w:t>מבקש האישור מוגדר כצד ג' (322)</w:t>
            </w:r>
          </w:p>
          <w:p w14:paraId="2BF3492F" w14:textId="77777777" w:rsidR="003F3994" w:rsidRDefault="003F3994" w:rsidP="00ED59A4">
            <w:pPr>
              <w:ind w:right="78"/>
              <w:jc w:val="both"/>
              <w:rPr>
                <w:rFonts w:asciiTheme="minorBidi" w:hAnsiTheme="minorBidi"/>
                <w:b/>
                <w:sz w:val="16"/>
                <w:szCs w:val="16"/>
                <w:rtl/>
              </w:rPr>
            </w:pPr>
            <w:r>
              <w:rPr>
                <w:rFonts w:asciiTheme="minorBidi" w:hAnsiTheme="minorBidi"/>
                <w:b/>
                <w:sz w:val="16"/>
                <w:szCs w:val="16"/>
                <w:rtl/>
              </w:rPr>
              <w:t>ראשוניות (328)</w:t>
            </w:r>
          </w:p>
          <w:p w14:paraId="2F4B6498" w14:textId="77777777" w:rsidR="003F3994" w:rsidRDefault="003F3994" w:rsidP="00ED59A4">
            <w:pPr>
              <w:ind w:right="78"/>
              <w:jc w:val="both"/>
              <w:rPr>
                <w:rFonts w:asciiTheme="minorBidi" w:hAnsiTheme="minorBidi"/>
                <w:sz w:val="16"/>
                <w:szCs w:val="16"/>
                <w:rtl/>
              </w:rPr>
            </w:pPr>
            <w:r>
              <w:rPr>
                <w:rFonts w:asciiTheme="minorBidi" w:hAnsiTheme="minorBidi"/>
                <w:b/>
                <w:sz w:val="16"/>
                <w:szCs w:val="16"/>
                <w:rtl/>
              </w:rPr>
              <w:t>רכוש מבקש</w:t>
            </w:r>
            <w:r>
              <w:rPr>
                <w:rFonts w:asciiTheme="minorBidi" w:hAnsiTheme="minorBidi"/>
                <w:sz w:val="16"/>
                <w:szCs w:val="16"/>
                <w:rtl/>
              </w:rPr>
              <w:t xml:space="preserve"> האישור ייחשב כצד ג' (329)</w:t>
            </w:r>
          </w:p>
        </w:tc>
      </w:tr>
      <w:tr w:rsidR="003F3994" w14:paraId="2798A65C" w14:textId="77777777" w:rsidTr="003F3994">
        <w:tc>
          <w:tcPr>
            <w:tcW w:w="1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4B195D" w14:textId="77777777" w:rsidR="003F3994" w:rsidRDefault="003F3994" w:rsidP="00ED59A4">
            <w:pPr>
              <w:rPr>
                <w:rFonts w:ascii="David" w:hAnsi="David"/>
                <w:sz w:val="16"/>
                <w:szCs w:val="16"/>
                <w:rtl/>
              </w:rPr>
            </w:pPr>
            <w:r>
              <w:rPr>
                <w:rFonts w:ascii="David" w:hAnsi="David"/>
                <w:sz w:val="16"/>
                <w:szCs w:val="16"/>
                <w:rtl/>
              </w:rPr>
              <w:t>נזקי גוף הנובעים משימוש בציוד מכני הנדסי שהינו כלי רכב מנועי ושאין חובה לבטחו בביטוח חובה</w:t>
            </w:r>
          </w:p>
        </w:tc>
        <w:tc>
          <w:tcPr>
            <w:tcW w:w="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18DEED" w14:textId="77777777" w:rsidR="003F3994" w:rsidRDefault="003F3994" w:rsidP="00ED59A4">
            <w:pPr>
              <w:rPr>
                <w:rFonts w:ascii="David" w:hAnsi="David"/>
                <w:sz w:val="22"/>
                <w:szCs w:val="22"/>
                <w:rtl/>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2CF147" w14:textId="77777777" w:rsidR="003F3994" w:rsidRDefault="003F3994" w:rsidP="00ED59A4">
            <w:pPr>
              <w:rPr>
                <w:rFonts w:ascii="David" w:hAnsi="David"/>
                <w:sz w:val="22"/>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312010" w14:textId="77777777" w:rsidR="003F3994" w:rsidRDefault="003F3994" w:rsidP="00ED59A4">
            <w:pPr>
              <w:rPr>
                <w:rFonts w:ascii="David" w:hAnsi="David"/>
                <w:sz w:val="22"/>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A7D589" w14:textId="77777777" w:rsidR="003F3994" w:rsidRDefault="003F3994" w:rsidP="00ED59A4">
            <w:pPr>
              <w:rPr>
                <w:rFonts w:ascii="David" w:hAnsi="David"/>
                <w:sz w:val="22"/>
                <w:szCs w:val="22"/>
                <w:rt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B7CCCD" w14:textId="77777777" w:rsidR="003F3994" w:rsidRDefault="003F3994" w:rsidP="00ED59A4">
            <w:pPr>
              <w:rPr>
                <w:rFonts w:ascii="David" w:hAnsi="David"/>
                <w:sz w:val="22"/>
                <w:szCs w:val="22"/>
                <w:rtl/>
              </w:rPr>
            </w:pPr>
            <w:r>
              <w:rPr>
                <w:rFonts w:ascii="David" w:hAnsi="David"/>
                <w:sz w:val="22"/>
                <w:szCs w:val="22"/>
                <w:rtl/>
              </w:rPr>
              <w:t>מלוא גבול האחריות</w:t>
            </w:r>
          </w:p>
        </w:tc>
        <w:tc>
          <w:tcPr>
            <w:tcW w:w="1836" w:type="dxa"/>
            <w:vMerge/>
            <w:tcBorders>
              <w:top w:val="single" w:sz="4" w:space="0" w:color="auto"/>
              <w:left w:val="single" w:sz="4" w:space="0" w:color="auto"/>
              <w:bottom w:val="single" w:sz="4" w:space="0" w:color="auto"/>
              <w:right w:val="single" w:sz="4" w:space="0" w:color="auto"/>
            </w:tcBorders>
            <w:vAlign w:val="center"/>
            <w:hideMark/>
          </w:tcPr>
          <w:p w14:paraId="45389AD5" w14:textId="77777777" w:rsidR="003F3994" w:rsidRDefault="003F3994" w:rsidP="00ED59A4">
            <w:pPr>
              <w:rPr>
                <w:rFonts w:asciiTheme="minorBidi" w:hAnsiTheme="minorBidi"/>
                <w:noProof/>
                <w:sz w:val="16"/>
                <w:szCs w:val="16"/>
                <w:lang w:eastAsia="he-IL"/>
              </w:rPr>
            </w:pPr>
          </w:p>
        </w:tc>
      </w:tr>
      <w:tr w:rsidR="003F3994" w14:paraId="407F4622" w14:textId="77777777" w:rsidTr="003F3994">
        <w:tc>
          <w:tcPr>
            <w:tcW w:w="1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32EE1E" w14:textId="77777777" w:rsidR="003F3994" w:rsidRDefault="003F3994" w:rsidP="00ED59A4">
            <w:pPr>
              <w:rPr>
                <w:rFonts w:ascii="David" w:hAnsi="David"/>
                <w:sz w:val="16"/>
                <w:szCs w:val="16"/>
                <w:rtl/>
              </w:rPr>
            </w:pPr>
            <w:r>
              <w:rPr>
                <w:rFonts w:ascii="David" w:hAnsi="David"/>
                <w:sz w:val="16"/>
                <w:szCs w:val="16"/>
                <w:rtl/>
              </w:rPr>
              <w:t xml:space="preserve">נזק </w:t>
            </w:r>
            <w:r>
              <w:rPr>
                <w:rFonts w:ascii="David" w:hAnsi="David"/>
                <w:b/>
                <w:bCs/>
                <w:sz w:val="16"/>
                <w:szCs w:val="16"/>
                <w:rtl/>
              </w:rPr>
              <w:t>ישיר</w:t>
            </w:r>
            <w:r>
              <w:rPr>
                <w:rFonts w:ascii="David" w:hAnsi="David"/>
                <w:sz w:val="16"/>
                <w:szCs w:val="16"/>
                <w:rtl/>
              </w:rPr>
              <w:t xml:space="preserve"> מפגיעה במתקנים, צינורות וכבלים תת קרקעיים</w:t>
            </w:r>
          </w:p>
        </w:tc>
        <w:tc>
          <w:tcPr>
            <w:tcW w:w="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5AE72" w14:textId="77777777" w:rsidR="003F3994" w:rsidRDefault="003F3994" w:rsidP="00ED59A4">
            <w:pPr>
              <w:rPr>
                <w:rFonts w:ascii="David" w:hAnsi="David"/>
                <w:sz w:val="22"/>
                <w:szCs w:val="22"/>
                <w:rtl/>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621213" w14:textId="77777777" w:rsidR="003F3994" w:rsidRDefault="003F3994" w:rsidP="00ED59A4">
            <w:pPr>
              <w:rPr>
                <w:rFonts w:ascii="David" w:hAnsi="David"/>
                <w:sz w:val="22"/>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5C2164" w14:textId="77777777" w:rsidR="003F3994" w:rsidRDefault="003F3994" w:rsidP="00ED59A4">
            <w:pPr>
              <w:rPr>
                <w:rFonts w:ascii="David" w:hAnsi="David"/>
                <w:sz w:val="22"/>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79E5E6" w14:textId="77777777" w:rsidR="003F3994" w:rsidRDefault="003F3994" w:rsidP="00ED59A4">
            <w:pPr>
              <w:rPr>
                <w:rFonts w:ascii="David" w:hAnsi="David"/>
                <w:sz w:val="22"/>
                <w:szCs w:val="22"/>
                <w:rt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7589F6" w14:textId="77777777" w:rsidR="003F3994" w:rsidRDefault="003F3994" w:rsidP="00ED59A4">
            <w:pPr>
              <w:rPr>
                <w:rFonts w:ascii="David" w:hAnsi="David"/>
                <w:sz w:val="22"/>
                <w:szCs w:val="22"/>
                <w:rtl/>
              </w:rPr>
            </w:pPr>
            <w:r>
              <w:rPr>
                <w:rFonts w:ascii="David" w:hAnsi="David"/>
                <w:sz w:val="22"/>
                <w:szCs w:val="22"/>
                <w:rtl/>
              </w:rPr>
              <w:t>מלוא גבול האחריות</w:t>
            </w:r>
          </w:p>
        </w:tc>
        <w:tc>
          <w:tcPr>
            <w:tcW w:w="1836" w:type="dxa"/>
            <w:vMerge/>
            <w:tcBorders>
              <w:top w:val="single" w:sz="4" w:space="0" w:color="auto"/>
              <w:left w:val="single" w:sz="4" w:space="0" w:color="auto"/>
              <w:bottom w:val="single" w:sz="4" w:space="0" w:color="auto"/>
              <w:right w:val="single" w:sz="4" w:space="0" w:color="auto"/>
            </w:tcBorders>
            <w:vAlign w:val="center"/>
            <w:hideMark/>
          </w:tcPr>
          <w:p w14:paraId="553A814D" w14:textId="77777777" w:rsidR="003F3994" w:rsidRDefault="003F3994" w:rsidP="00ED59A4">
            <w:pPr>
              <w:rPr>
                <w:rFonts w:asciiTheme="minorBidi" w:hAnsiTheme="minorBidi"/>
                <w:noProof/>
                <w:sz w:val="16"/>
                <w:szCs w:val="16"/>
                <w:lang w:eastAsia="he-IL"/>
              </w:rPr>
            </w:pPr>
          </w:p>
        </w:tc>
      </w:tr>
      <w:tr w:rsidR="003F3994" w14:paraId="184EDCCB" w14:textId="77777777" w:rsidTr="003F3994">
        <w:tc>
          <w:tcPr>
            <w:tcW w:w="1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B2540D" w14:textId="77777777" w:rsidR="003F3994" w:rsidRDefault="003F3994" w:rsidP="00ED59A4">
            <w:pPr>
              <w:rPr>
                <w:rFonts w:ascii="David" w:hAnsi="David"/>
                <w:sz w:val="16"/>
                <w:szCs w:val="16"/>
                <w:rtl/>
              </w:rPr>
            </w:pPr>
            <w:r>
              <w:rPr>
                <w:rFonts w:ascii="David" w:hAnsi="David"/>
                <w:sz w:val="16"/>
                <w:szCs w:val="16"/>
                <w:rtl/>
              </w:rPr>
              <w:t>רעד והחלשת משען</w:t>
            </w:r>
          </w:p>
        </w:tc>
        <w:tc>
          <w:tcPr>
            <w:tcW w:w="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4F5E6C" w14:textId="77777777" w:rsidR="003F3994" w:rsidRDefault="003F3994" w:rsidP="00ED59A4">
            <w:pPr>
              <w:rPr>
                <w:rFonts w:ascii="David" w:hAnsi="David"/>
                <w:sz w:val="22"/>
                <w:szCs w:val="22"/>
                <w:rtl/>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E63E10" w14:textId="77777777" w:rsidR="003F3994" w:rsidRDefault="003F3994" w:rsidP="00ED59A4">
            <w:pPr>
              <w:rPr>
                <w:rFonts w:ascii="David" w:hAnsi="David"/>
                <w:sz w:val="22"/>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7A3C8" w14:textId="77777777" w:rsidR="003F3994" w:rsidRDefault="003F3994" w:rsidP="00ED59A4">
            <w:pPr>
              <w:rPr>
                <w:rFonts w:ascii="David" w:hAnsi="David"/>
                <w:sz w:val="22"/>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8323CB" w14:textId="77777777" w:rsidR="003F3994" w:rsidRDefault="003F3994" w:rsidP="00ED59A4">
            <w:pPr>
              <w:rPr>
                <w:rFonts w:ascii="David" w:hAnsi="David"/>
                <w:sz w:val="22"/>
                <w:szCs w:val="22"/>
                <w:rtl/>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01116A" w14:textId="77777777" w:rsidR="003F3994" w:rsidRDefault="003F3994" w:rsidP="00ED59A4">
            <w:pPr>
              <w:rPr>
                <w:rFonts w:ascii="David" w:hAnsi="David"/>
                <w:sz w:val="22"/>
                <w:szCs w:val="22"/>
                <w:rtl/>
              </w:rPr>
            </w:pPr>
            <w:r>
              <w:rPr>
                <w:rFonts w:ascii="David" w:hAnsi="David"/>
                <w:sz w:val="22"/>
                <w:szCs w:val="22"/>
                <w:rtl/>
              </w:rPr>
              <w:t>4,000,000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05F449" w14:textId="77777777" w:rsidR="003F3994" w:rsidRDefault="003F3994" w:rsidP="00ED59A4">
            <w:pPr>
              <w:rPr>
                <w:rFonts w:ascii="David" w:hAnsi="David"/>
                <w:sz w:val="22"/>
                <w:szCs w:val="22"/>
                <w:rtl/>
              </w:rPr>
            </w:pPr>
            <w:r>
              <w:rPr>
                <w:rFonts w:ascii="David" w:hAnsi="David"/>
                <w:sz w:val="22"/>
                <w:szCs w:val="22"/>
                <w:rtl/>
              </w:rPr>
              <w:t xml:space="preserve">₪ </w:t>
            </w:r>
          </w:p>
        </w:tc>
        <w:tc>
          <w:tcPr>
            <w:tcW w:w="1836" w:type="dxa"/>
            <w:vMerge/>
            <w:tcBorders>
              <w:top w:val="single" w:sz="4" w:space="0" w:color="auto"/>
              <w:left w:val="single" w:sz="4" w:space="0" w:color="auto"/>
              <w:bottom w:val="single" w:sz="4" w:space="0" w:color="auto"/>
              <w:right w:val="single" w:sz="4" w:space="0" w:color="auto"/>
            </w:tcBorders>
            <w:vAlign w:val="center"/>
            <w:hideMark/>
          </w:tcPr>
          <w:p w14:paraId="5D797A1F" w14:textId="77777777" w:rsidR="003F3994" w:rsidRDefault="003F3994" w:rsidP="00ED59A4">
            <w:pPr>
              <w:rPr>
                <w:rFonts w:asciiTheme="minorBidi" w:hAnsiTheme="minorBidi"/>
                <w:noProof/>
                <w:sz w:val="16"/>
                <w:szCs w:val="16"/>
                <w:lang w:eastAsia="he-IL"/>
              </w:rPr>
            </w:pPr>
          </w:p>
        </w:tc>
      </w:tr>
      <w:tr w:rsidR="003F3994" w14:paraId="52F42FC6" w14:textId="77777777" w:rsidTr="003F3994">
        <w:tc>
          <w:tcPr>
            <w:tcW w:w="1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90FF2" w14:textId="77777777" w:rsidR="003F3994" w:rsidRDefault="003F3994" w:rsidP="00ED59A4">
            <w:pPr>
              <w:rPr>
                <w:rFonts w:ascii="David" w:hAnsi="David"/>
                <w:sz w:val="16"/>
                <w:szCs w:val="16"/>
                <w:rtl/>
              </w:rPr>
            </w:pPr>
            <w:r>
              <w:rPr>
                <w:rFonts w:ascii="David" w:hAnsi="David"/>
                <w:sz w:val="16"/>
                <w:szCs w:val="16"/>
                <w:rtl/>
              </w:rPr>
              <w:t xml:space="preserve">נזק </w:t>
            </w:r>
            <w:r>
              <w:rPr>
                <w:rFonts w:ascii="David" w:hAnsi="David"/>
                <w:b/>
                <w:bCs/>
                <w:sz w:val="16"/>
                <w:szCs w:val="16"/>
                <w:rtl/>
              </w:rPr>
              <w:t>תוצאתי</w:t>
            </w:r>
            <w:r>
              <w:rPr>
                <w:rFonts w:ascii="David" w:hAnsi="David"/>
                <w:sz w:val="16"/>
                <w:szCs w:val="16"/>
                <w:rtl/>
              </w:rPr>
              <w:t xml:space="preserve"> מפגיעה במתקנים, צינורות וכבלים תת קרקעיים</w:t>
            </w:r>
          </w:p>
        </w:tc>
        <w:tc>
          <w:tcPr>
            <w:tcW w:w="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65733B" w14:textId="77777777" w:rsidR="003F3994" w:rsidRDefault="003F3994" w:rsidP="00ED59A4">
            <w:pPr>
              <w:rPr>
                <w:rFonts w:ascii="David" w:hAnsi="David"/>
                <w:sz w:val="22"/>
                <w:szCs w:val="22"/>
                <w:rtl/>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0280BD" w14:textId="77777777" w:rsidR="003F3994" w:rsidRDefault="003F3994" w:rsidP="00ED59A4">
            <w:pPr>
              <w:rPr>
                <w:rFonts w:ascii="David" w:hAnsi="David"/>
                <w:sz w:val="22"/>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11B87D" w14:textId="77777777" w:rsidR="003F3994" w:rsidRDefault="003F3994" w:rsidP="00ED59A4">
            <w:pPr>
              <w:rPr>
                <w:rFonts w:ascii="David" w:hAnsi="David"/>
                <w:sz w:val="22"/>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DF678F" w14:textId="77777777" w:rsidR="003F3994" w:rsidRDefault="003F3994" w:rsidP="00ED59A4">
            <w:pPr>
              <w:rPr>
                <w:rFonts w:ascii="David" w:hAnsi="David"/>
                <w:sz w:val="22"/>
                <w:szCs w:val="22"/>
                <w:rtl/>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948BBF" w14:textId="77777777" w:rsidR="003F3994" w:rsidRDefault="003F3994" w:rsidP="00ED59A4">
            <w:pPr>
              <w:rPr>
                <w:rFonts w:ascii="David" w:hAnsi="David"/>
                <w:sz w:val="22"/>
                <w:szCs w:val="22"/>
                <w:rtl/>
              </w:rPr>
            </w:pPr>
            <w:r>
              <w:rPr>
                <w:rFonts w:ascii="David" w:hAnsi="David"/>
                <w:sz w:val="22"/>
                <w:szCs w:val="22"/>
                <w:rtl/>
              </w:rPr>
              <w:t>2,000,000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22470" w14:textId="77777777" w:rsidR="003F3994" w:rsidRDefault="003F3994" w:rsidP="00ED59A4">
            <w:pPr>
              <w:rPr>
                <w:rFonts w:ascii="David" w:hAnsi="David"/>
                <w:sz w:val="22"/>
                <w:szCs w:val="22"/>
                <w:rtl/>
              </w:rPr>
            </w:pPr>
            <w:r>
              <w:rPr>
                <w:rFonts w:ascii="David" w:hAnsi="David"/>
                <w:sz w:val="22"/>
                <w:szCs w:val="22"/>
                <w:rtl/>
              </w:rPr>
              <w:t xml:space="preserve">₪ </w:t>
            </w:r>
          </w:p>
        </w:tc>
        <w:tc>
          <w:tcPr>
            <w:tcW w:w="1836" w:type="dxa"/>
            <w:vMerge/>
            <w:tcBorders>
              <w:top w:val="single" w:sz="4" w:space="0" w:color="auto"/>
              <w:left w:val="single" w:sz="4" w:space="0" w:color="auto"/>
              <w:bottom w:val="single" w:sz="4" w:space="0" w:color="auto"/>
              <w:right w:val="single" w:sz="4" w:space="0" w:color="auto"/>
            </w:tcBorders>
            <w:vAlign w:val="center"/>
            <w:hideMark/>
          </w:tcPr>
          <w:p w14:paraId="6BFC8E83" w14:textId="77777777" w:rsidR="003F3994" w:rsidRDefault="003F3994" w:rsidP="00ED59A4">
            <w:pPr>
              <w:rPr>
                <w:rFonts w:asciiTheme="minorBidi" w:hAnsiTheme="minorBidi"/>
                <w:noProof/>
                <w:sz w:val="16"/>
                <w:szCs w:val="16"/>
                <w:lang w:eastAsia="he-IL"/>
              </w:rPr>
            </w:pPr>
          </w:p>
        </w:tc>
      </w:tr>
      <w:tr w:rsidR="003F3994" w14:paraId="7F79407E" w14:textId="77777777" w:rsidTr="003F3994">
        <w:trPr>
          <w:trHeight w:val="567"/>
        </w:trPr>
        <w:tc>
          <w:tcPr>
            <w:tcW w:w="1759" w:type="dxa"/>
            <w:tcBorders>
              <w:top w:val="single" w:sz="4" w:space="0" w:color="auto"/>
              <w:left w:val="single" w:sz="4" w:space="0" w:color="auto"/>
              <w:bottom w:val="single" w:sz="4" w:space="0" w:color="auto"/>
              <w:right w:val="single" w:sz="4" w:space="0" w:color="auto"/>
            </w:tcBorders>
            <w:hideMark/>
          </w:tcPr>
          <w:p w14:paraId="7CD9A641" w14:textId="77777777" w:rsidR="003F3994" w:rsidRDefault="003F3994" w:rsidP="00ED59A4">
            <w:pPr>
              <w:rPr>
                <w:rFonts w:ascii="David" w:hAnsi="David"/>
                <w:sz w:val="22"/>
                <w:szCs w:val="22"/>
                <w:rtl/>
              </w:rPr>
            </w:pPr>
            <w:r>
              <w:rPr>
                <w:rFonts w:ascii="David" w:hAnsi="David"/>
                <w:sz w:val="22"/>
                <w:szCs w:val="22"/>
                <w:rtl/>
              </w:rPr>
              <w:t>אחריות מעבידים</w:t>
            </w:r>
          </w:p>
        </w:tc>
        <w:tc>
          <w:tcPr>
            <w:tcW w:w="941" w:type="dxa"/>
            <w:tcBorders>
              <w:top w:val="single" w:sz="4" w:space="0" w:color="auto"/>
              <w:left w:val="single" w:sz="4" w:space="0" w:color="auto"/>
              <w:bottom w:val="single" w:sz="4" w:space="0" w:color="auto"/>
              <w:right w:val="single" w:sz="4" w:space="0" w:color="auto"/>
            </w:tcBorders>
          </w:tcPr>
          <w:p w14:paraId="44CBF7F6" w14:textId="77777777" w:rsidR="003F3994" w:rsidRDefault="003F3994" w:rsidP="00ED59A4">
            <w:pPr>
              <w:rPr>
                <w:rFonts w:ascii="David" w:hAnsi="David"/>
                <w:sz w:val="22"/>
                <w:szCs w:val="22"/>
                <w:rtl/>
              </w:rPr>
            </w:pPr>
          </w:p>
        </w:tc>
        <w:tc>
          <w:tcPr>
            <w:tcW w:w="993" w:type="dxa"/>
            <w:tcBorders>
              <w:top w:val="single" w:sz="4" w:space="0" w:color="auto"/>
              <w:left w:val="single" w:sz="4" w:space="0" w:color="auto"/>
              <w:bottom w:val="single" w:sz="4" w:space="0" w:color="auto"/>
              <w:right w:val="single" w:sz="4" w:space="0" w:color="auto"/>
            </w:tcBorders>
          </w:tcPr>
          <w:p w14:paraId="5FF46504" w14:textId="77777777" w:rsidR="003F3994" w:rsidRDefault="003F3994" w:rsidP="00ED59A4">
            <w:pPr>
              <w:rPr>
                <w:rFonts w:ascii="David" w:hAnsi="David"/>
                <w:sz w:val="22"/>
                <w:szCs w:val="22"/>
                <w:rtl/>
              </w:rPr>
            </w:pPr>
          </w:p>
        </w:tc>
        <w:tc>
          <w:tcPr>
            <w:tcW w:w="992" w:type="dxa"/>
            <w:tcBorders>
              <w:top w:val="single" w:sz="4" w:space="0" w:color="auto"/>
              <w:left w:val="single" w:sz="4" w:space="0" w:color="auto"/>
              <w:bottom w:val="single" w:sz="4" w:space="0" w:color="auto"/>
              <w:right w:val="single" w:sz="4" w:space="0" w:color="auto"/>
            </w:tcBorders>
          </w:tcPr>
          <w:p w14:paraId="3DD443B0" w14:textId="77777777" w:rsidR="003F3994" w:rsidRDefault="003F3994" w:rsidP="00ED59A4">
            <w:pPr>
              <w:rPr>
                <w:rFonts w:ascii="David" w:hAnsi="David"/>
                <w:sz w:val="22"/>
                <w:szCs w:val="22"/>
                <w:rtl/>
              </w:rPr>
            </w:pPr>
          </w:p>
        </w:tc>
        <w:tc>
          <w:tcPr>
            <w:tcW w:w="992" w:type="dxa"/>
            <w:tcBorders>
              <w:top w:val="single" w:sz="4" w:space="0" w:color="auto"/>
              <w:left w:val="single" w:sz="4" w:space="0" w:color="auto"/>
              <w:bottom w:val="single" w:sz="4" w:space="0" w:color="auto"/>
              <w:right w:val="single" w:sz="4" w:space="0" w:color="auto"/>
            </w:tcBorders>
          </w:tcPr>
          <w:p w14:paraId="13358CBC" w14:textId="77777777" w:rsidR="003F3994" w:rsidRDefault="003F3994" w:rsidP="00ED59A4">
            <w:pPr>
              <w:rPr>
                <w:rFonts w:ascii="David" w:hAnsi="David"/>
                <w:sz w:val="22"/>
                <w:szCs w:val="22"/>
                <w:rtl/>
              </w:rPr>
            </w:pPr>
          </w:p>
        </w:tc>
        <w:tc>
          <w:tcPr>
            <w:tcW w:w="1276" w:type="dxa"/>
            <w:tcBorders>
              <w:top w:val="single" w:sz="4" w:space="0" w:color="auto"/>
              <w:left w:val="single" w:sz="4" w:space="0" w:color="auto"/>
              <w:bottom w:val="single" w:sz="4" w:space="0" w:color="auto"/>
              <w:right w:val="single" w:sz="4" w:space="0" w:color="auto"/>
            </w:tcBorders>
            <w:hideMark/>
          </w:tcPr>
          <w:p w14:paraId="0864BAF4" w14:textId="77777777" w:rsidR="003F3994" w:rsidRDefault="003F3994" w:rsidP="00ED59A4">
            <w:pPr>
              <w:rPr>
                <w:rFonts w:ascii="David" w:hAnsi="David"/>
                <w:sz w:val="22"/>
                <w:szCs w:val="22"/>
                <w:rtl/>
              </w:rPr>
            </w:pPr>
            <w:r>
              <w:rPr>
                <w:rFonts w:ascii="David" w:hAnsi="David"/>
                <w:sz w:val="22"/>
                <w:szCs w:val="22"/>
                <w:rtl/>
              </w:rPr>
              <w:t>20,000,000</w:t>
            </w:r>
          </w:p>
        </w:tc>
        <w:tc>
          <w:tcPr>
            <w:tcW w:w="567" w:type="dxa"/>
            <w:tcBorders>
              <w:top w:val="single" w:sz="4" w:space="0" w:color="auto"/>
              <w:left w:val="single" w:sz="4" w:space="0" w:color="auto"/>
              <w:bottom w:val="single" w:sz="4" w:space="0" w:color="auto"/>
              <w:right w:val="single" w:sz="4" w:space="0" w:color="auto"/>
            </w:tcBorders>
            <w:hideMark/>
          </w:tcPr>
          <w:p w14:paraId="1B64CE07" w14:textId="77777777" w:rsidR="003F3994" w:rsidRDefault="003F3994" w:rsidP="00ED59A4">
            <w:pPr>
              <w:rPr>
                <w:rFonts w:ascii="David" w:hAnsi="David"/>
                <w:sz w:val="22"/>
                <w:szCs w:val="22"/>
                <w:rtl/>
              </w:rPr>
            </w:pPr>
            <w:r>
              <w:rPr>
                <w:rFonts w:ascii="David" w:hAnsi="David"/>
                <w:sz w:val="22"/>
                <w:szCs w:val="22"/>
                <w:rtl/>
              </w:rPr>
              <w:t xml:space="preserve">₪ </w:t>
            </w:r>
          </w:p>
        </w:tc>
        <w:tc>
          <w:tcPr>
            <w:tcW w:w="1836" w:type="dxa"/>
            <w:tcBorders>
              <w:top w:val="single" w:sz="4" w:space="0" w:color="auto"/>
              <w:left w:val="single" w:sz="4" w:space="0" w:color="auto"/>
              <w:bottom w:val="single" w:sz="4" w:space="0" w:color="auto"/>
              <w:right w:val="single" w:sz="4" w:space="0" w:color="auto"/>
            </w:tcBorders>
            <w:hideMark/>
          </w:tcPr>
          <w:p w14:paraId="05409C8B" w14:textId="77777777" w:rsidR="003F3994" w:rsidRDefault="003F3994" w:rsidP="00ED59A4">
            <w:pPr>
              <w:ind w:right="78"/>
              <w:jc w:val="both"/>
              <w:rPr>
                <w:rFonts w:asciiTheme="minorBidi" w:hAnsiTheme="minorBidi"/>
                <w:b/>
                <w:sz w:val="16"/>
                <w:szCs w:val="16"/>
                <w:rtl/>
              </w:rPr>
            </w:pPr>
            <w:r>
              <w:rPr>
                <w:rFonts w:asciiTheme="minorBidi" w:hAnsiTheme="minorBidi"/>
                <w:b/>
                <w:sz w:val="16"/>
                <w:szCs w:val="16"/>
                <w:rtl/>
              </w:rPr>
              <w:t>קבלנים וקבלני משנה (307)</w:t>
            </w:r>
          </w:p>
          <w:p w14:paraId="1AC2243D" w14:textId="77777777" w:rsidR="003F3994" w:rsidRDefault="003F3994" w:rsidP="00ED59A4">
            <w:pPr>
              <w:ind w:right="78"/>
              <w:jc w:val="both"/>
              <w:rPr>
                <w:rFonts w:asciiTheme="minorBidi" w:hAnsiTheme="minorBidi"/>
                <w:b/>
                <w:sz w:val="16"/>
                <w:szCs w:val="16"/>
                <w:rtl/>
              </w:rPr>
            </w:pPr>
            <w:r>
              <w:rPr>
                <w:rFonts w:asciiTheme="minorBidi" w:hAnsiTheme="minorBidi"/>
                <w:b/>
                <w:sz w:val="16"/>
                <w:szCs w:val="16"/>
                <w:rtl/>
              </w:rPr>
              <w:t>ויתור על תחלוף לטובת גורם אחר (308)</w:t>
            </w:r>
            <w:r>
              <w:rPr>
                <w:rtl/>
              </w:rPr>
              <w:t xml:space="preserve"> </w:t>
            </w:r>
            <w:r w:rsidRPr="00E475B4">
              <w:rPr>
                <w:rFonts w:asciiTheme="minorBidi" w:hAnsiTheme="minorBidi"/>
                <w:b/>
                <w:sz w:val="16"/>
                <w:szCs w:val="16"/>
                <w:rtl/>
              </w:rPr>
              <w:t>(</w:t>
            </w:r>
            <w:r w:rsidRPr="006E57B6">
              <w:rPr>
                <w:rFonts w:ascii="Arial" w:eastAsia="Calibri" w:hAnsi="Arial" w:hint="cs"/>
                <w:b/>
                <w:sz w:val="16"/>
                <w:szCs w:val="16"/>
                <w:rtl/>
              </w:rPr>
              <w:t xml:space="preserve">ו/או </w:t>
            </w:r>
            <w:r>
              <w:rPr>
                <w:rFonts w:ascii="Arial" w:eastAsia="Calibri" w:hAnsi="Arial" w:hint="cs"/>
                <w:b/>
                <w:sz w:val="16"/>
                <w:szCs w:val="16"/>
                <w:rtl/>
              </w:rPr>
              <w:t>ת</w:t>
            </w:r>
            <w:r w:rsidRPr="006E57B6">
              <w:rPr>
                <w:rFonts w:ascii="Arial" w:eastAsia="Calibri" w:hAnsi="Arial"/>
                <w:b/>
                <w:sz w:val="16"/>
                <w:szCs w:val="16"/>
                <w:rtl/>
              </w:rPr>
              <w:t xml:space="preserve">אגידים ו/או חברות עירוניים ו/או </w:t>
            </w:r>
            <w:r>
              <w:rPr>
                <w:rFonts w:ascii="Arial" w:eastAsia="Calibri" w:hAnsi="Arial" w:hint="cs"/>
                <w:b/>
                <w:sz w:val="16"/>
                <w:szCs w:val="16"/>
                <w:rtl/>
              </w:rPr>
              <w:t>גופי סמך</w:t>
            </w:r>
            <w:r w:rsidRPr="006E57B6">
              <w:rPr>
                <w:rFonts w:ascii="Arial" w:eastAsia="Calibri" w:hAnsi="Arial"/>
                <w:b/>
                <w:sz w:val="16"/>
                <w:szCs w:val="16"/>
                <w:rtl/>
              </w:rPr>
              <w:t xml:space="preserve"> </w:t>
            </w:r>
            <w:proofErr w:type="spellStart"/>
            <w:r w:rsidRPr="006E57B6">
              <w:rPr>
                <w:rFonts w:ascii="Arial" w:eastAsia="Calibri" w:hAnsi="Arial"/>
                <w:b/>
                <w:sz w:val="16"/>
                <w:szCs w:val="16"/>
                <w:rtl/>
              </w:rPr>
              <w:t>רשותיים</w:t>
            </w:r>
            <w:proofErr w:type="spellEnd"/>
            <w:r w:rsidRPr="006E57B6">
              <w:rPr>
                <w:rFonts w:ascii="Arial" w:eastAsia="Calibri" w:hAnsi="Arial"/>
                <w:b/>
                <w:sz w:val="16"/>
                <w:szCs w:val="16"/>
                <w:rtl/>
              </w:rPr>
              <w:t xml:space="preserve"> ו/או עמותות בשליטתם  </w:t>
            </w:r>
            <w:r w:rsidRPr="006E57B6">
              <w:rPr>
                <w:rFonts w:ascii="Arial" w:eastAsia="Calibri" w:hAnsi="Arial" w:hint="cs"/>
                <w:b/>
                <w:sz w:val="16"/>
                <w:szCs w:val="16"/>
                <w:rtl/>
              </w:rPr>
              <w:t xml:space="preserve">ו/או ועדי היישובים ו/או האגודות ו/או הקיבוצים </w:t>
            </w:r>
            <w:r w:rsidRPr="006E57B6">
              <w:rPr>
                <w:rFonts w:ascii="Arial" w:eastAsia="Calibri" w:hAnsi="Arial"/>
                <w:b/>
                <w:sz w:val="16"/>
                <w:szCs w:val="16"/>
                <w:rtl/>
              </w:rPr>
              <w:t xml:space="preserve">ו/או נבחריהם ו/או מנהליהם </w:t>
            </w:r>
            <w:r w:rsidRPr="006E57B6">
              <w:rPr>
                <w:rFonts w:ascii="Arial" w:eastAsia="Calibri" w:hAnsi="Arial"/>
                <w:b/>
                <w:sz w:val="16"/>
                <w:szCs w:val="16"/>
                <w:rtl/>
              </w:rPr>
              <w:lastRenderedPageBreak/>
              <w:t xml:space="preserve">ו/או עובדיהם </w:t>
            </w:r>
            <w:r w:rsidRPr="006E57B6">
              <w:rPr>
                <w:rFonts w:ascii="Arial" w:eastAsia="Calibri" w:hAnsi="Arial" w:hint="cs"/>
                <w:b/>
                <w:sz w:val="16"/>
                <w:szCs w:val="16"/>
                <w:rtl/>
              </w:rPr>
              <w:t>ו/או חבריהם</w:t>
            </w:r>
            <w:r>
              <w:rPr>
                <w:rFonts w:ascii="Arial" w:eastAsia="Calibri" w:hAnsi="Arial" w:hint="cs"/>
                <w:b/>
                <w:sz w:val="16"/>
                <w:szCs w:val="16"/>
                <w:rtl/>
              </w:rPr>
              <w:t>)</w:t>
            </w:r>
            <w:r>
              <w:rPr>
                <w:rFonts w:asciiTheme="minorBidi" w:hAnsiTheme="minorBidi"/>
                <w:b/>
                <w:sz w:val="16"/>
                <w:szCs w:val="16"/>
                <w:rtl/>
              </w:rPr>
              <w:t>ויתור על תחלוף לטובת מבקש האישור (309)</w:t>
            </w:r>
          </w:p>
          <w:p w14:paraId="24F5044A" w14:textId="77777777" w:rsidR="003F3994" w:rsidRDefault="003F3994" w:rsidP="00ED59A4">
            <w:pPr>
              <w:ind w:right="78"/>
              <w:jc w:val="both"/>
              <w:rPr>
                <w:rFonts w:asciiTheme="minorBidi" w:hAnsiTheme="minorBidi"/>
                <w:b/>
                <w:sz w:val="16"/>
                <w:szCs w:val="16"/>
                <w:rtl/>
              </w:rPr>
            </w:pPr>
            <w:r>
              <w:rPr>
                <w:rFonts w:asciiTheme="minorBidi" w:hAnsiTheme="minorBidi"/>
                <w:b/>
                <w:sz w:val="16"/>
                <w:szCs w:val="16"/>
                <w:rtl/>
              </w:rPr>
              <w:t xml:space="preserve">כיסוי לתביעות </w:t>
            </w:r>
            <w:proofErr w:type="spellStart"/>
            <w:r>
              <w:rPr>
                <w:rFonts w:asciiTheme="minorBidi" w:hAnsiTheme="minorBidi"/>
                <w:b/>
                <w:sz w:val="16"/>
                <w:szCs w:val="16"/>
                <w:rtl/>
              </w:rPr>
              <w:t>המל"ל</w:t>
            </w:r>
            <w:proofErr w:type="spellEnd"/>
            <w:r>
              <w:rPr>
                <w:rFonts w:asciiTheme="minorBidi" w:hAnsiTheme="minorBidi"/>
                <w:b/>
                <w:sz w:val="16"/>
                <w:szCs w:val="16"/>
                <w:rtl/>
              </w:rPr>
              <w:t xml:space="preserve"> (315)</w:t>
            </w:r>
          </w:p>
          <w:p w14:paraId="66B25356" w14:textId="77777777" w:rsidR="003F3994" w:rsidRDefault="003F3994" w:rsidP="00ED59A4">
            <w:pPr>
              <w:ind w:right="78"/>
              <w:jc w:val="both"/>
              <w:rPr>
                <w:rFonts w:asciiTheme="minorBidi" w:hAnsiTheme="minorBidi"/>
                <w:bCs/>
                <w:sz w:val="16"/>
                <w:szCs w:val="16"/>
                <w:rtl/>
              </w:rPr>
            </w:pPr>
            <w:r w:rsidRPr="00233823">
              <w:rPr>
                <w:rFonts w:asciiTheme="minorBidi" w:hAnsiTheme="minorBidi" w:hint="eastAsia"/>
                <w:b/>
                <w:sz w:val="16"/>
                <w:szCs w:val="16"/>
                <w:rtl/>
              </w:rPr>
              <w:t>מבוטח</w:t>
            </w:r>
            <w:r w:rsidRPr="00233823">
              <w:rPr>
                <w:rFonts w:asciiTheme="minorBidi" w:hAnsiTheme="minorBidi"/>
                <w:b/>
                <w:sz w:val="16"/>
                <w:szCs w:val="16"/>
                <w:rtl/>
              </w:rPr>
              <w:t xml:space="preserve"> </w:t>
            </w:r>
            <w:r w:rsidRPr="00233823">
              <w:rPr>
                <w:rFonts w:asciiTheme="minorBidi" w:hAnsiTheme="minorBidi" w:hint="eastAsia"/>
                <w:b/>
                <w:sz w:val="16"/>
                <w:szCs w:val="16"/>
                <w:rtl/>
              </w:rPr>
              <w:t>נוסף</w:t>
            </w:r>
            <w:r w:rsidRPr="00233823">
              <w:rPr>
                <w:rFonts w:asciiTheme="minorBidi" w:hAnsiTheme="minorBidi"/>
                <w:b/>
                <w:sz w:val="16"/>
                <w:szCs w:val="16"/>
                <w:rtl/>
              </w:rPr>
              <w:t xml:space="preserve"> - </w:t>
            </w:r>
            <w:r w:rsidRPr="00233823">
              <w:rPr>
                <w:rFonts w:asciiTheme="minorBidi" w:hAnsiTheme="minorBidi" w:hint="eastAsia"/>
                <w:b/>
                <w:sz w:val="16"/>
                <w:szCs w:val="16"/>
                <w:rtl/>
              </w:rPr>
              <w:t>היה</w:t>
            </w:r>
            <w:r w:rsidRPr="00233823">
              <w:rPr>
                <w:rFonts w:asciiTheme="minorBidi" w:hAnsiTheme="minorBidi"/>
                <w:b/>
                <w:sz w:val="16"/>
                <w:szCs w:val="16"/>
                <w:rtl/>
              </w:rPr>
              <w:t xml:space="preserve"> </w:t>
            </w:r>
            <w:r w:rsidRPr="00233823">
              <w:rPr>
                <w:rFonts w:asciiTheme="minorBidi" w:hAnsiTheme="minorBidi" w:hint="eastAsia"/>
                <w:b/>
                <w:sz w:val="16"/>
                <w:szCs w:val="16"/>
                <w:rtl/>
              </w:rPr>
              <w:t>וייחשב</w:t>
            </w:r>
            <w:r w:rsidRPr="00233823">
              <w:rPr>
                <w:rFonts w:asciiTheme="minorBidi" w:hAnsiTheme="minorBidi"/>
                <w:b/>
                <w:sz w:val="16"/>
                <w:szCs w:val="16"/>
                <w:rtl/>
              </w:rPr>
              <w:t xml:space="preserve"> </w:t>
            </w:r>
            <w:r w:rsidRPr="00233823">
              <w:rPr>
                <w:rFonts w:asciiTheme="minorBidi" w:hAnsiTheme="minorBidi" w:hint="eastAsia"/>
                <w:b/>
                <w:sz w:val="16"/>
                <w:szCs w:val="16"/>
                <w:rtl/>
              </w:rPr>
              <w:t>כמעבידם</w:t>
            </w:r>
            <w:r w:rsidRPr="00233823">
              <w:rPr>
                <w:rFonts w:asciiTheme="minorBidi" w:hAnsiTheme="minorBidi"/>
                <w:b/>
                <w:sz w:val="16"/>
                <w:szCs w:val="16"/>
                <w:rtl/>
              </w:rPr>
              <w:t xml:space="preserve"> </w:t>
            </w:r>
            <w:r w:rsidRPr="00233823">
              <w:rPr>
                <w:rFonts w:asciiTheme="minorBidi" w:hAnsiTheme="minorBidi" w:hint="eastAsia"/>
                <w:b/>
                <w:sz w:val="16"/>
                <w:szCs w:val="16"/>
                <w:rtl/>
              </w:rPr>
              <w:t>של</w:t>
            </w:r>
            <w:r w:rsidRPr="00233823">
              <w:rPr>
                <w:rFonts w:asciiTheme="minorBidi" w:hAnsiTheme="minorBidi"/>
                <w:b/>
                <w:sz w:val="16"/>
                <w:szCs w:val="16"/>
                <w:rtl/>
              </w:rPr>
              <w:t xml:space="preserve"> </w:t>
            </w:r>
            <w:r w:rsidRPr="00233823">
              <w:rPr>
                <w:rFonts w:asciiTheme="minorBidi" w:hAnsiTheme="minorBidi" w:hint="eastAsia"/>
                <w:b/>
                <w:sz w:val="16"/>
                <w:szCs w:val="16"/>
                <w:rtl/>
              </w:rPr>
              <w:t>מי</w:t>
            </w:r>
            <w:r w:rsidRPr="00233823">
              <w:rPr>
                <w:rFonts w:asciiTheme="minorBidi" w:hAnsiTheme="minorBidi"/>
                <w:b/>
                <w:sz w:val="16"/>
                <w:szCs w:val="16"/>
                <w:rtl/>
              </w:rPr>
              <w:t xml:space="preserve"> </w:t>
            </w:r>
            <w:r w:rsidRPr="00233823">
              <w:rPr>
                <w:rFonts w:asciiTheme="minorBidi" w:hAnsiTheme="minorBidi" w:hint="eastAsia"/>
                <w:b/>
                <w:sz w:val="16"/>
                <w:szCs w:val="16"/>
                <w:rtl/>
              </w:rPr>
              <w:t>מעובדי</w:t>
            </w:r>
            <w:r w:rsidRPr="00233823">
              <w:rPr>
                <w:rFonts w:asciiTheme="minorBidi" w:hAnsiTheme="minorBidi"/>
                <w:b/>
                <w:sz w:val="16"/>
                <w:szCs w:val="16"/>
                <w:rtl/>
              </w:rPr>
              <w:t xml:space="preserve"> </w:t>
            </w:r>
            <w:r w:rsidRPr="00233823">
              <w:rPr>
                <w:rFonts w:asciiTheme="minorBidi" w:hAnsiTheme="minorBidi" w:hint="eastAsia"/>
                <w:b/>
                <w:sz w:val="16"/>
                <w:szCs w:val="16"/>
                <w:rtl/>
              </w:rPr>
              <w:t>המבוטח</w:t>
            </w:r>
            <w:r w:rsidRPr="00233823">
              <w:rPr>
                <w:rFonts w:asciiTheme="minorBidi" w:hAnsiTheme="minorBidi" w:hint="cs"/>
                <w:b/>
                <w:sz w:val="16"/>
                <w:szCs w:val="16"/>
                <w:rtl/>
              </w:rPr>
              <w:t xml:space="preserve"> (319)</w:t>
            </w:r>
          </w:p>
          <w:p w14:paraId="6233FCE1" w14:textId="77777777" w:rsidR="003F3994" w:rsidRDefault="003F3994" w:rsidP="00ED59A4">
            <w:pPr>
              <w:ind w:right="78"/>
              <w:jc w:val="both"/>
              <w:rPr>
                <w:rFonts w:asciiTheme="minorBidi" w:hAnsiTheme="minorBidi"/>
                <w:bCs/>
                <w:sz w:val="16"/>
                <w:szCs w:val="16"/>
                <w:rtl/>
              </w:rPr>
            </w:pPr>
            <w:r>
              <w:rPr>
                <w:rFonts w:asciiTheme="minorBidi" w:hAnsiTheme="minorBidi"/>
                <w:b/>
                <w:sz w:val="16"/>
                <w:szCs w:val="16"/>
                <w:rtl/>
              </w:rPr>
              <w:t>ראשוניות</w:t>
            </w:r>
            <w:r>
              <w:rPr>
                <w:rFonts w:asciiTheme="minorBidi" w:hAnsiTheme="minorBidi"/>
                <w:sz w:val="16"/>
                <w:szCs w:val="16"/>
                <w:rtl/>
              </w:rPr>
              <w:t xml:space="preserve"> (328)</w:t>
            </w:r>
          </w:p>
        </w:tc>
      </w:tr>
      <w:tr w:rsidR="003F3994" w14:paraId="0447DB7D" w14:textId="77777777" w:rsidTr="003F3994">
        <w:trPr>
          <w:trHeight w:val="567"/>
        </w:trPr>
        <w:tc>
          <w:tcPr>
            <w:tcW w:w="1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AC0C2B" w14:textId="77777777" w:rsidR="003F3994" w:rsidRDefault="003F3994" w:rsidP="00ED59A4">
            <w:pPr>
              <w:rPr>
                <w:rFonts w:ascii="David" w:hAnsi="David"/>
                <w:sz w:val="22"/>
                <w:szCs w:val="22"/>
                <w:rtl/>
              </w:rPr>
            </w:pPr>
            <w:r>
              <w:rPr>
                <w:rFonts w:ascii="David" w:hAnsi="David"/>
                <w:sz w:val="22"/>
                <w:szCs w:val="22"/>
                <w:rtl/>
              </w:rPr>
              <w:lastRenderedPageBreak/>
              <w:t>אחר</w:t>
            </w:r>
          </w:p>
        </w:tc>
        <w:tc>
          <w:tcPr>
            <w:tcW w:w="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5BCB21" w14:textId="77777777" w:rsidR="003F3994" w:rsidRDefault="003F3994" w:rsidP="00ED59A4">
            <w:pPr>
              <w:rPr>
                <w:rFonts w:ascii="David" w:hAnsi="David"/>
                <w:sz w:val="22"/>
                <w:szCs w:val="22"/>
                <w:rtl/>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8C6DFB" w14:textId="77777777" w:rsidR="003F3994" w:rsidRDefault="003F3994" w:rsidP="00ED59A4">
            <w:pPr>
              <w:rPr>
                <w:rFonts w:ascii="David" w:hAnsi="David"/>
                <w:sz w:val="22"/>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640A7A" w14:textId="77777777" w:rsidR="003F3994" w:rsidRDefault="003F3994" w:rsidP="00ED59A4">
            <w:pPr>
              <w:rPr>
                <w:rFonts w:ascii="David" w:hAnsi="David"/>
                <w:sz w:val="22"/>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F2D16C" w14:textId="77777777" w:rsidR="003F3994" w:rsidRDefault="003F3994" w:rsidP="00ED59A4">
            <w:pPr>
              <w:rPr>
                <w:rFonts w:ascii="David" w:hAnsi="David"/>
                <w:sz w:val="22"/>
                <w:szCs w:val="22"/>
                <w:rtl/>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58F3AD" w14:textId="77777777" w:rsidR="003F3994" w:rsidRDefault="003F3994" w:rsidP="00ED59A4">
            <w:pPr>
              <w:rPr>
                <w:rFonts w:ascii="David" w:hAnsi="David"/>
                <w:sz w:val="22"/>
                <w:szCs w:val="22"/>
                <w:rtl/>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90CB6" w14:textId="77777777" w:rsidR="003F3994" w:rsidRDefault="003F3994" w:rsidP="00ED59A4">
            <w:pPr>
              <w:rPr>
                <w:rFonts w:ascii="David" w:hAnsi="David"/>
                <w:sz w:val="22"/>
                <w:szCs w:val="22"/>
                <w:rtl/>
              </w:rPr>
            </w:pPr>
          </w:p>
        </w:tc>
        <w:tc>
          <w:tcPr>
            <w:tcW w:w="1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B98C4A" w14:textId="77777777" w:rsidR="003F3994" w:rsidRDefault="003F3994" w:rsidP="00ED59A4">
            <w:pPr>
              <w:ind w:left="36" w:right="78"/>
              <w:rPr>
                <w:rFonts w:asciiTheme="minorBidi" w:hAnsiTheme="minorBidi"/>
                <w:sz w:val="16"/>
                <w:szCs w:val="16"/>
                <w:rtl/>
              </w:rPr>
            </w:pPr>
          </w:p>
        </w:tc>
      </w:tr>
    </w:tbl>
    <w:p w14:paraId="53BBED67" w14:textId="77777777" w:rsidR="003F3994" w:rsidRPr="00F03479" w:rsidRDefault="003F3994" w:rsidP="003F3994">
      <w:pPr>
        <w:pStyle w:val="a6"/>
        <w:ind w:left="360"/>
        <w:rPr>
          <w:noProof/>
          <w:sz w:val="12"/>
          <w:szCs w:val="12"/>
          <w:rtl/>
          <w:lang w:eastAsia="he-IL"/>
        </w:rPr>
      </w:pPr>
    </w:p>
    <w:p w14:paraId="6B8F5B96" w14:textId="77777777" w:rsidR="003F3994" w:rsidRPr="00F03479" w:rsidRDefault="003F3994" w:rsidP="003F3994">
      <w:pPr>
        <w:pStyle w:val="a6"/>
        <w:widowControl/>
        <w:numPr>
          <w:ilvl w:val="0"/>
          <w:numId w:val="39"/>
        </w:numPr>
        <w:autoSpaceDE/>
        <w:autoSpaceDN/>
        <w:bidi/>
        <w:adjustRightInd/>
        <w:rPr>
          <w:rFonts w:hAnsi="David"/>
          <w:sz w:val="2"/>
          <w:szCs w:val="2"/>
        </w:rPr>
      </w:pPr>
    </w:p>
    <w:tbl>
      <w:tblPr>
        <w:tblStyle w:val="aa"/>
        <w:bidiVisual/>
        <w:tblW w:w="9357" w:type="dxa"/>
        <w:tblInd w:w="-411" w:type="dxa"/>
        <w:tblLayout w:type="fixed"/>
        <w:tblLook w:val="04A0" w:firstRow="1" w:lastRow="0" w:firstColumn="1" w:lastColumn="0" w:noHBand="0" w:noVBand="1"/>
        <w:tblCaption w:val="אישור קיום ביטוח - עבודות קבלניות"/>
      </w:tblPr>
      <w:tblGrid>
        <w:gridCol w:w="9357"/>
      </w:tblGrid>
      <w:tr w:rsidR="003F3994" w14:paraId="67B69C7F" w14:textId="77777777" w:rsidTr="003F3994">
        <w:trPr>
          <w:trHeight w:val="58"/>
          <w:tblHeader/>
        </w:trPr>
        <w:tc>
          <w:tcPr>
            <w:tcW w:w="9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B97B28" w14:textId="77777777" w:rsidR="003F3994" w:rsidRDefault="003F3994" w:rsidP="00ED59A4">
            <w:pPr>
              <w:ind w:left="50" w:right="78"/>
              <w:rPr>
                <w:rFonts w:asciiTheme="minorBidi" w:hAnsiTheme="minorBidi"/>
                <w:b/>
                <w:szCs w:val="28"/>
                <w:rtl/>
              </w:rPr>
            </w:pPr>
            <w:r>
              <w:rPr>
                <w:rFonts w:asciiTheme="minorBidi" w:hAnsiTheme="minorBidi"/>
                <w:b/>
                <w:sz w:val="18"/>
                <w:szCs w:val="22"/>
                <w:rtl/>
              </w:rPr>
              <w:t xml:space="preserve">פירוט השירותים </w:t>
            </w:r>
            <w:r>
              <w:rPr>
                <w:rFonts w:asciiTheme="minorBidi" w:hAnsiTheme="minorBidi"/>
                <w:b/>
                <w:sz w:val="16"/>
                <w:szCs w:val="16"/>
                <w:rtl/>
              </w:rPr>
              <w:t xml:space="preserve">(בכפוף, לשירותים המפורטים בהסכם בין המבוטח למבקש האישור, יש לציין את קוד השירות מתוך הרשימה המפורטת בנספח </w:t>
            </w:r>
            <w:r>
              <w:rPr>
                <w:rFonts w:asciiTheme="minorBidi" w:hAnsiTheme="minorBidi"/>
                <w:bCs/>
                <w:sz w:val="16"/>
                <w:szCs w:val="16"/>
                <w:rtl/>
              </w:rPr>
              <w:t>ג'</w:t>
            </w:r>
            <w:r>
              <w:rPr>
                <w:rFonts w:asciiTheme="minorBidi" w:hAnsiTheme="minorBidi"/>
                <w:b/>
                <w:sz w:val="16"/>
                <w:szCs w:val="16"/>
                <w:rtl/>
              </w:rPr>
              <w:t>)</w:t>
            </w:r>
            <w:r>
              <w:rPr>
                <w:rFonts w:asciiTheme="minorBidi" w:hAnsiTheme="minorBidi"/>
                <w:b/>
                <w:rtl/>
              </w:rPr>
              <w:t>*:</w:t>
            </w:r>
          </w:p>
        </w:tc>
      </w:tr>
      <w:tr w:rsidR="003F3994" w14:paraId="5A8A7E80" w14:textId="77777777" w:rsidTr="003F3994">
        <w:trPr>
          <w:trHeight w:val="289"/>
        </w:trPr>
        <w:tc>
          <w:tcPr>
            <w:tcW w:w="9357" w:type="dxa"/>
            <w:tcBorders>
              <w:top w:val="single" w:sz="4" w:space="0" w:color="auto"/>
              <w:left w:val="single" w:sz="4" w:space="0" w:color="auto"/>
              <w:bottom w:val="single" w:sz="4" w:space="0" w:color="auto"/>
              <w:right w:val="single" w:sz="4" w:space="0" w:color="auto"/>
            </w:tcBorders>
            <w:hideMark/>
          </w:tcPr>
          <w:p w14:paraId="639EB4C9" w14:textId="77777777" w:rsidR="003F3994" w:rsidRDefault="003F3994" w:rsidP="00ED59A4">
            <w:pPr>
              <w:ind w:left="-567" w:right="78" w:firstLine="567"/>
              <w:rPr>
                <w:rFonts w:asciiTheme="minorBidi" w:hAnsiTheme="minorBidi"/>
                <w:b/>
                <w:highlight w:val="yellow"/>
                <w:rtl/>
              </w:rPr>
            </w:pPr>
            <w:r>
              <w:rPr>
                <w:rFonts w:ascii="Arial" w:hAnsi="Arial"/>
                <w:b/>
                <w:sz w:val="16"/>
                <w:szCs w:val="16"/>
                <w:highlight w:val="yellow"/>
                <w:rtl/>
              </w:rPr>
              <w:t>007 ( בנייה )/ עבודות קבלניות גדולות, 021 הריסות / פינויים, 053 ( עבודות חשמל / איטום / אינסטלציה), 059 צנרת והנחת קווי מים וביוב, 060 קבלן עבודות אזרחיות (לרבות תשתיות)</w:t>
            </w:r>
          </w:p>
        </w:tc>
      </w:tr>
    </w:tbl>
    <w:p w14:paraId="0E23DB88" w14:textId="77777777" w:rsidR="003F3994" w:rsidRPr="00F03479" w:rsidRDefault="003F3994" w:rsidP="003F3994">
      <w:pPr>
        <w:pStyle w:val="a6"/>
        <w:ind w:left="360"/>
        <w:rPr>
          <w:noProof/>
          <w:sz w:val="12"/>
          <w:szCs w:val="12"/>
          <w:rtl/>
          <w:lang w:eastAsia="he-IL"/>
        </w:rPr>
      </w:pPr>
    </w:p>
    <w:tbl>
      <w:tblPr>
        <w:tblStyle w:val="aa"/>
        <w:bidiVisual/>
        <w:tblW w:w="9356" w:type="dxa"/>
        <w:tblInd w:w="-411" w:type="dxa"/>
        <w:tblLayout w:type="fixed"/>
        <w:tblLook w:val="04A0" w:firstRow="1" w:lastRow="0" w:firstColumn="1" w:lastColumn="0" w:noHBand="0" w:noVBand="1"/>
        <w:tblCaption w:val="אישור קיום ביטוח"/>
      </w:tblPr>
      <w:tblGrid>
        <w:gridCol w:w="9356"/>
      </w:tblGrid>
      <w:tr w:rsidR="003F3994" w14:paraId="559996F0" w14:textId="77777777" w:rsidTr="003F3994">
        <w:trPr>
          <w:trHeight w:val="233"/>
          <w:tblHeader/>
        </w:trPr>
        <w:tc>
          <w:tcPr>
            <w:tcW w:w="935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A99A85" w14:textId="77777777" w:rsidR="003F3994" w:rsidRDefault="003F3994" w:rsidP="00ED59A4">
            <w:pPr>
              <w:ind w:left="50" w:right="78"/>
              <w:rPr>
                <w:rFonts w:asciiTheme="minorBidi" w:hAnsiTheme="minorBidi"/>
                <w:b/>
                <w:sz w:val="22"/>
                <w:szCs w:val="22"/>
                <w:rtl/>
              </w:rPr>
            </w:pPr>
            <w:r>
              <w:rPr>
                <w:rFonts w:asciiTheme="minorBidi" w:hAnsiTheme="minorBidi"/>
                <w:b/>
                <w:sz w:val="22"/>
                <w:szCs w:val="22"/>
                <w:rtl/>
              </w:rPr>
              <w:t xml:space="preserve">ביטול/שינוי הפוליסה* </w:t>
            </w:r>
          </w:p>
        </w:tc>
      </w:tr>
      <w:tr w:rsidR="003F3994" w14:paraId="4088D5AB" w14:textId="77777777" w:rsidTr="003F3994">
        <w:trPr>
          <w:trHeight w:val="343"/>
        </w:trPr>
        <w:tc>
          <w:tcPr>
            <w:tcW w:w="9356" w:type="dxa"/>
            <w:tcBorders>
              <w:top w:val="single" w:sz="4" w:space="0" w:color="auto"/>
              <w:left w:val="single" w:sz="4" w:space="0" w:color="auto"/>
              <w:bottom w:val="single" w:sz="4" w:space="0" w:color="auto"/>
              <w:right w:val="single" w:sz="4" w:space="0" w:color="auto"/>
            </w:tcBorders>
            <w:vAlign w:val="center"/>
            <w:hideMark/>
          </w:tcPr>
          <w:p w14:paraId="00405EFE" w14:textId="77777777" w:rsidR="003F3994" w:rsidRDefault="003F3994" w:rsidP="00ED59A4">
            <w:pPr>
              <w:rPr>
                <w:rFonts w:asciiTheme="minorBidi" w:hAnsiTheme="minorBidi"/>
                <w:bCs/>
                <w:sz w:val="22"/>
                <w:szCs w:val="22"/>
                <w:rtl/>
              </w:rPr>
            </w:pPr>
            <w:r>
              <w:rPr>
                <w:rFonts w:asciiTheme="minorBidi" w:hAnsiTheme="minorBidi"/>
                <w:b/>
                <w:sz w:val="22"/>
                <w:szCs w:val="22"/>
                <w:rtl/>
              </w:rPr>
              <w:t xml:space="preserve">שינוי לרעת מבקש האישור או ביטול של פוליסת ביטוח, לא ייכנס לתוקף אלא </w:t>
            </w:r>
            <w:r>
              <w:rPr>
                <w:rFonts w:asciiTheme="minorBidi" w:hAnsiTheme="minorBidi"/>
                <w:bCs/>
                <w:sz w:val="22"/>
                <w:szCs w:val="22"/>
                <w:rtl/>
              </w:rPr>
              <w:t>60 יום</w:t>
            </w:r>
            <w:r>
              <w:rPr>
                <w:rFonts w:asciiTheme="minorBidi" w:hAnsiTheme="minorBidi"/>
                <w:b/>
                <w:sz w:val="22"/>
                <w:szCs w:val="22"/>
                <w:rtl/>
              </w:rPr>
              <w:t xml:space="preserve"> לאחר משלוח הודעה למבקש האישור בדבר השינוי או הביטול.</w:t>
            </w:r>
          </w:p>
        </w:tc>
      </w:tr>
    </w:tbl>
    <w:p w14:paraId="5C79DF15" w14:textId="77777777" w:rsidR="003F3994" w:rsidRPr="00F03479" w:rsidRDefault="003F3994" w:rsidP="003F3994">
      <w:pPr>
        <w:pStyle w:val="a6"/>
        <w:ind w:left="360"/>
        <w:rPr>
          <w:noProof/>
          <w:sz w:val="12"/>
          <w:szCs w:val="12"/>
          <w:rtl/>
          <w:lang w:eastAsia="he-IL"/>
        </w:rPr>
      </w:pPr>
    </w:p>
    <w:p w14:paraId="4A700850" w14:textId="77777777" w:rsidR="003F3994" w:rsidRPr="00F03479" w:rsidRDefault="003F3994" w:rsidP="003F3994">
      <w:pPr>
        <w:pStyle w:val="a6"/>
        <w:ind w:left="360"/>
        <w:rPr>
          <w:sz w:val="12"/>
          <w:szCs w:val="12"/>
        </w:rPr>
      </w:pPr>
    </w:p>
    <w:tbl>
      <w:tblPr>
        <w:tblStyle w:val="aa"/>
        <w:bidiVisual/>
        <w:tblW w:w="9356" w:type="dxa"/>
        <w:tblInd w:w="-472" w:type="dxa"/>
        <w:tblLayout w:type="fixed"/>
        <w:tblLook w:val="04A0" w:firstRow="1" w:lastRow="0" w:firstColumn="1" w:lastColumn="0" w:noHBand="0" w:noVBand="1"/>
        <w:tblCaption w:val="אישור קיום ביטוח - עבודות קבלניות"/>
      </w:tblPr>
      <w:tblGrid>
        <w:gridCol w:w="9356"/>
      </w:tblGrid>
      <w:tr w:rsidR="003F3994" w14:paraId="42955891" w14:textId="77777777" w:rsidTr="003F3994">
        <w:trPr>
          <w:trHeight w:val="227"/>
          <w:tblHeader/>
        </w:trPr>
        <w:tc>
          <w:tcPr>
            <w:tcW w:w="935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FBBD2E" w14:textId="77777777" w:rsidR="003F3994" w:rsidRDefault="003F3994" w:rsidP="00ED59A4">
            <w:pPr>
              <w:ind w:left="50" w:right="78"/>
              <w:rPr>
                <w:rFonts w:asciiTheme="minorBidi" w:hAnsiTheme="minorBidi"/>
                <w:b/>
                <w:sz w:val="22"/>
                <w:szCs w:val="22"/>
                <w:rtl/>
              </w:rPr>
            </w:pPr>
            <w:r>
              <w:rPr>
                <w:rFonts w:asciiTheme="minorBidi" w:hAnsiTheme="minorBidi"/>
                <w:b/>
                <w:sz w:val="22"/>
                <w:szCs w:val="22"/>
                <w:rtl/>
              </w:rPr>
              <w:t>חתימת האישור</w:t>
            </w:r>
          </w:p>
        </w:tc>
      </w:tr>
      <w:tr w:rsidR="003F3994" w14:paraId="46C63973" w14:textId="77777777" w:rsidTr="003F3994">
        <w:trPr>
          <w:trHeight w:val="598"/>
        </w:trPr>
        <w:tc>
          <w:tcPr>
            <w:tcW w:w="9356" w:type="dxa"/>
            <w:tcBorders>
              <w:top w:val="single" w:sz="4" w:space="0" w:color="auto"/>
              <w:left w:val="single" w:sz="4" w:space="0" w:color="auto"/>
              <w:bottom w:val="single" w:sz="4" w:space="0" w:color="auto"/>
              <w:right w:val="single" w:sz="4" w:space="0" w:color="auto"/>
            </w:tcBorders>
            <w:hideMark/>
          </w:tcPr>
          <w:p w14:paraId="767377C2" w14:textId="77777777" w:rsidR="003F3994" w:rsidRDefault="003F3994" w:rsidP="00ED59A4">
            <w:pPr>
              <w:ind w:left="50" w:right="78"/>
              <w:rPr>
                <w:rFonts w:asciiTheme="minorBidi" w:hAnsiTheme="minorBidi"/>
                <w:b/>
                <w:sz w:val="22"/>
                <w:szCs w:val="22"/>
                <w:rtl/>
              </w:rPr>
            </w:pPr>
            <w:r>
              <w:rPr>
                <w:rFonts w:asciiTheme="minorBidi" w:hAnsiTheme="minorBidi"/>
                <w:b/>
                <w:sz w:val="22"/>
                <w:szCs w:val="22"/>
                <w:rtl/>
              </w:rPr>
              <w:t>המבטח:</w:t>
            </w:r>
          </w:p>
        </w:tc>
      </w:tr>
    </w:tbl>
    <w:p w14:paraId="3D96C0E0" w14:textId="77777777" w:rsidR="003F3994" w:rsidRPr="00F03479" w:rsidRDefault="003F3994" w:rsidP="003F3994">
      <w:pPr>
        <w:keepNext/>
        <w:spacing w:before="240" w:after="60" w:line="360" w:lineRule="auto"/>
        <w:ind w:right="-2694"/>
        <w:jc w:val="both"/>
        <w:outlineLvl w:val="0"/>
        <w:rPr>
          <w:rFonts w:eastAsia="쉜"/>
          <w:b/>
          <w:bCs/>
          <w:spacing w:val="6"/>
          <w:kern w:val="28"/>
          <w:u w:val="single"/>
          <w:rtl/>
          <w:lang w:val="x-none"/>
        </w:rPr>
      </w:pPr>
      <w:r w:rsidRPr="00F03479">
        <w:rPr>
          <w:rFonts w:hAnsi="David"/>
          <w:b/>
          <w:bCs/>
          <w:sz w:val="22"/>
          <w:szCs w:val="22"/>
          <w:rtl/>
        </w:rPr>
        <w:t xml:space="preserve">* </w:t>
      </w:r>
      <w:r w:rsidRPr="00F03479">
        <w:rPr>
          <w:rFonts w:hAnsi="David"/>
          <w:b/>
          <w:bCs/>
          <w:sz w:val="22"/>
          <w:szCs w:val="22"/>
          <w:u w:val="single"/>
          <w:rtl/>
        </w:rPr>
        <w:t xml:space="preserve">באישור ביטוח כללי </w:t>
      </w:r>
      <w:r w:rsidRPr="00F03479">
        <w:rPr>
          <w:rFonts w:hAnsi="David"/>
          <w:sz w:val="22"/>
          <w:szCs w:val="22"/>
          <w:rtl/>
        </w:rPr>
        <w:t>ניתן לסמן שדות אלה כשדות שאינם בתוקף.</w:t>
      </w:r>
    </w:p>
    <w:p w14:paraId="5B7231E2" w14:textId="77777777" w:rsidR="003F3994" w:rsidRDefault="003F3994" w:rsidP="003F3994">
      <w:pPr>
        <w:rPr>
          <w:rFonts w:hAnsi="David"/>
          <w:b/>
          <w:bCs/>
          <w:u w:val="single"/>
          <w:rtl/>
        </w:rPr>
      </w:pPr>
      <w:r>
        <w:rPr>
          <w:rFonts w:hAnsi="David"/>
          <w:b/>
          <w:bCs/>
          <w:u w:val="single"/>
          <w:rtl/>
        </w:rPr>
        <w:br w:type="page"/>
      </w:r>
    </w:p>
    <w:p w14:paraId="46F08324" w14:textId="77777777" w:rsidR="003F3994" w:rsidRDefault="003F3994" w:rsidP="003F3994">
      <w:pPr>
        <w:ind w:left="84" w:hanging="41"/>
        <w:jc w:val="center"/>
        <w:outlineLvl w:val="0"/>
        <w:rPr>
          <w:rFonts w:hAnsi="David"/>
          <w:b/>
          <w:bCs/>
          <w:u w:val="single"/>
        </w:rPr>
      </w:pPr>
      <w:r>
        <w:rPr>
          <w:rFonts w:hAnsi="David"/>
          <w:b/>
          <w:bCs/>
          <w:u w:val="single"/>
          <w:rtl/>
        </w:rPr>
        <w:lastRenderedPageBreak/>
        <w:t>אישור ביטוח - עבודות הקמה</w:t>
      </w:r>
    </w:p>
    <w:tbl>
      <w:tblPr>
        <w:tblStyle w:val="aa"/>
        <w:bidiVisual/>
        <w:tblW w:w="9495" w:type="dxa"/>
        <w:tblInd w:w="-523" w:type="dxa"/>
        <w:tblLook w:val="04A0" w:firstRow="1" w:lastRow="0" w:firstColumn="1" w:lastColumn="0" w:noHBand="0" w:noVBand="1"/>
        <w:tblCaption w:val="אישור קיום ביטוח"/>
      </w:tblPr>
      <w:tblGrid>
        <w:gridCol w:w="2519"/>
        <w:gridCol w:w="1879"/>
        <w:gridCol w:w="1980"/>
        <w:gridCol w:w="35"/>
        <w:gridCol w:w="3082"/>
      </w:tblGrid>
      <w:tr w:rsidR="003F3994" w14:paraId="30379771" w14:textId="77777777" w:rsidTr="003F3994">
        <w:trPr>
          <w:trHeight w:val="451"/>
          <w:tblHeader/>
        </w:trPr>
        <w:tc>
          <w:tcPr>
            <w:tcW w:w="637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E3E654" w14:textId="77777777" w:rsidR="003F3994" w:rsidRDefault="003F3994" w:rsidP="00ED59A4">
            <w:pPr>
              <w:jc w:val="center"/>
              <w:rPr>
                <w:rFonts w:ascii="David" w:hAnsi="David"/>
                <w:sz w:val="34"/>
                <w:szCs w:val="34"/>
              </w:rPr>
            </w:pPr>
            <w:r>
              <w:rPr>
                <w:rFonts w:ascii="David" w:hAnsi="David"/>
                <w:sz w:val="28"/>
                <w:rtl/>
              </w:rPr>
              <w:t>אישור קיום ביטוחים</w:t>
            </w:r>
          </w:p>
        </w:tc>
        <w:tc>
          <w:tcPr>
            <w:tcW w:w="3117" w:type="dxa"/>
            <w:gridSpan w:val="2"/>
            <w:tcBorders>
              <w:top w:val="single" w:sz="4" w:space="0" w:color="auto"/>
              <w:left w:val="single" w:sz="4" w:space="0" w:color="auto"/>
              <w:bottom w:val="single" w:sz="4" w:space="0" w:color="auto"/>
              <w:right w:val="single" w:sz="4" w:space="0" w:color="auto"/>
            </w:tcBorders>
            <w:hideMark/>
          </w:tcPr>
          <w:p w14:paraId="2907EDB9" w14:textId="77777777" w:rsidR="003F3994" w:rsidRDefault="003F3994" w:rsidP="00ED59A4">
            <w:pPr>
              <w:rPr>
                <w:rFonts w:ascii="David" w:hAnsi="David"/>
                <w:sz w:val="16"/>
                <w:szCs w:val="16"/>
                <w:rtl/>
              </w:rPr>
            </w:pPr>
            <w:r>
              <w:rPr>
                <w:rFonts w:ascii="David" w:hAnsi="David"/>
                <w:szCs w:val="20"/>
                <w:rtl/>
              </w:rPr>
              <w:t>תאריך הנפקת האישור(</w:t>
            </w:r>
            <w:r>
              <w:rPr>
                <w:rFonts w:ascii="David" w:hAnsi="David"/>
                <w:szCs w:val="20"/>
              </w:rPr>
              <w:t>DD/MM/YYYY</w:t>
            </w:r>
            <w:r>
              <w:rPr>
                <w:rFonts w:ascii="David" w:hAnsi="David"/>
                <w:szCs w:val="20"/>
                <w:rtl/>
              </w:rPr>
              <w:t>)</w:t>
            </w:r>
          </w:p>
        </w:tc>
      </w:tr>
      <w:tr w:rsidR="003F3994" w14:paraId="6EDFBE5C" w14:textId="77777777" w:rsidTr="003F3994">
        <w:trPr>
          <w:trHeight w:val="307"/>
        </w:trPr>
        <w:tc>
          <w:tcPr>
            <w:tcW w:w="9495" w:type="dxa"/>
            <w:gridSpan w:val="5"/>
            <w:tcBorders>
              <w:top w:val="single" w:sz="4" w:space="0" w:color="auto"/>
              <w:left w:val="single" w:sz="4" w:space="0" w:color="auto"/>
              <w:bottom w:val="single" w:sz="4" w:space="0" w:color="auto"/>
              <w:right w:val="single" w:sz="4" w:space="0" w:color="auto"/>
            </w:tcBorders>
            <w:hideMark/>
          </w:tcPr>
          <w:p w14:paraId="5FB99D98" w14:textId="77777777" w:rsidR="003F3994" w:rsidRDefault="003F3994" w:rsidP="00ED59A4">
            <w:pPr>
              <w:rPr>
                <w:rFonts w:ascii="David" w:hAnsi="David"/>
                <w:sz w:val="18"/>
                <w:szCs w:val="18"/>
                <w:rtl/>
              </w:rPr>
            </w:pPr>
            <w:r>
              <w:rPr>
                <w:rFonts w:ascii="David" w:hAnsi="David"/>
                <w:sz w:val="18"/>
                <w:szCs w:val="18"/>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3F3994" w14:paraId="500E8CBD" w14:textId="77777777" w:rsidTr="003F3994">
        <w:trPr>
          <w:trHeight w:val="271"/>
        </w:trPr>
        <w:tc>
          <w:tcPr>
            <w:tcW w:w="25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96D014" w14:textId="77777777" w:rsidR="003F3994" w:rsidRDefault="003F3994" w:rsidP="00ED59A4">
            <w:pPr>
              <w:jc w:val="center"/>
              <w:rPr>
                <w:rFonts w:ascii="David" w:hAnsi="David"/>
                <w:sz w:val="22"/>
                <w:szCs w:val="22"/>
                <w:rtl/>
              </w:rPr>
            </w:pPr>
            <w:r>
              <w:rPr>
                <w:rFonts w:ascii="David" w:hAnsi="David"/>
                <w:sz w:val="22"/>
                <w:szCs w:val="22"/>
                <w:rtl/>
              </w:rPr>
              <w:t>מבקש האישור*</w:t>
            </w:r>
          </w:p>
        </w:tc>
        <w:tc>
          <w:tcPr>
            <w:tcW w:w="1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B93E18" w14:textId="77777777" w:rsidR="003F3994" w:rsidRDefault="003F3994" w:rsidP="00ED59A4">
            <w:pPr>
              <w:jc w:val="center"/>
              <w:rPr>
                <w:rFonts w:ascii="David" w:hAnsi="David"/>
                <w:sz w:val="22"/>
                <w:szCs w:val="22"/>
                <w:rtl/>
              </w:rPr>
            </w:pPr>
            <w:r>
              <w:rPr>
                <w:rFonts w:ascii="David" w:hAnsi="David"/>
                <w:sz w:val="22"/>
                <w:szCs w:val="22"/>
                <w:rtl/>
              </w:rPr>
              <w:t>המבוטח</w:t>
            </w:r>
          </w:p>
        </w:tc>
        <w:tc>
          <w:tcPr>
            <w:tcW w:w="20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900CB7" w14:textId="77777777" w:rsidR="003F3994" w:rsidRDefault="003F3994" w:rsidP="00ED59A4">
            <w:pPr>
              <w:jc w:val="center"/>
              <w:rPr>
                <w:rFonts w:ascii="David" w:hAnsi="David"/>
                <w:sz w:val="22"/>
                <w:szCs w:val="22"/>
                <w:rtl/>
              </w:rPr>
            </w:pPr>
            <w:r>
              <w:rPr>
                <w:rFonts w:ascii="David" w:hAnsi="David"/>
                <w:sz w:val="22"/>
                <w:szCs w:val="22"/>
                <w:rtl/>
              </w:rPr>
              <w:t>מען הנכס המבוטח / כתובת ביצוע העבודות*</w:t>
            </w:r>
          </w:p>
        </w:tc>
        <w:tc>
          <w:tcPr>
            <w:tcW w:w="3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4494D5" w14:textId="77777777" w:rsidR="003F3994" w:rsidRDefault="003F3994" w:rsidP="00ED59A4">
            <w:pPr>
              <w:jc w:val="center"/>
              <w:rPr>
                <w:rFonts w:ascii="David" w:hAnsi="David"/>
                <w:sz w:val="22"/>
                <w:szCs w:val="22"/>
                <w:rtl/>
              </w:rPr>
            </w:pPr>
            <w:r>
              <w:rPr>
                <w:rFonts w:ascii="David" w:hAnsi="David"/>
                <w:sz w:val="22"/>
                <w:szCs w:val="22"/>
                <w:rtl/>
              </w:rPr>
              <w:t>מעמד מבקש האישור*</w:t>
            </w:r>
          </w:p>
        </w:tc>
      </w:tr>
      <w:tr w:rsidR="003F3994" w14:paraId="77236D48" w14:textId="77777777" w:rsidTr="003F3994">
        <w:trPr>
          <w:trHeight w:val="537"/>
        </w:trPr>
        <w:tc>
          <w:tcPr>
            <w:tcW w:w="2519" w:type="dxa"/>
            <w:tcBorders>
              <w:top w:val="single" w:sz="4" w:space="0" w:color="auto"/>
              <w:left w:val="single" w:sz="4" w:space="0" w:color="auto"/>
              <w:bottom w:val="single" w:sz="4" w:space="0" w:color="auto"/>
              <w:right w:val="single" w:sz="4" w:space="0" w:color="auto"/>
            </w:tcBorders>
            <w:hideMark/>
          </w:tcPr>
          <w:p w14:paraId="593A14F0" w14:textId="77777777" w:rsidR="003F3994" w:rsidRDefault="003F3994" w:rsidP="00ED59A4">
            <w:pPr>
              <w:rPr>
                <w:rFonts w:ascii="David" w:hAnsi="David"/>
                <w:sz w:val="22"/>
                <w:szCs w:val="22"/>
                <w:rtl/>
              </w:rPr>
            </w:pPr>
            <w:r>
              <w:rPr>
                <w:rFonts w:ascii="David" w:hAnsi="David"/>
                <w:sz w:val="22"/>
                <w:szCs w:val="22"/>
                <w:rtl/>
              </w:rPr>
              <w:t xml:space="preserve">שם: </w:t>
            </w:r>
            <w:r>
              <w:rPr>
                <w:rFonts w:ascii="David" w:hAnsi="David"/>
                <w:sz w:val="22"/>
                <w:szCs w:val="22"/>
                <w:u w:val="single"/>
                <w:rtl/>
              </w:rPr>
              <w:t>__________</w:t>
            </w:r>
          </w:p>
        </w:tc>
        <w:tc>
          <w:tcPr>
            <w:tcW w:w="1879" w:type="dxa"/>
            <w:tcBorders>
              <w:top w:val="single" w:sz="4" w:space="0" w:color="auto"/>
              <w:left w:val="single" w:sz="4" w:space="0" w:color="auto"/>
              <w:bottom w:val="single" w:sz="4" w:space="0" w:color="auto"/>
              <w:right w:val="single" w:sz="4" w:space="0" w:color="auto"/>
            </w:tcBorders>
            <w:hideMark/>
          </w:tcPr>
          <w:p w14:paraId="244212B5" w14:textId="77777777" w:rsidR="003F3994" w:rsidRDefault="003F3994" w:rsidP="00ED59A4">
            <w:pPr>
              <w:rPr>
                <w:rFonts w:ascii="David" w:hAnsi="David"/>
                <w:sz w:val="22"/>
                <w:szCs w:val="22"/>
                <w:rtl/>
              </w:rPr>
            </w:pPr>
            <w:r>
              <w:rPr>
                <w:rFonts w:ascii="David" w:hAnsi="David"/>
                <w:sz w:val="22"/>
                <w:szCs w:val="22"/>
                <w:rtl/>
              </w:rPr>
              <w:t xml:space="preserve">שם: </w:t>
            </w:r>
            <w:r>
              <w:rPr>
                <w:rFonts w:ascii="David" w:hAnsi="David"/>
                <w:sz w:val="22"/>
                <w:szCs w:val="22"/>
                <w:u w:val="single"/>
                <w:rtl/>
              </w:rPr>
              <w:t>__________</w:t>
            </w:r>
          </w:p>
        </w:tc>
        <w:tc>
          <w:tcPr>
            <w:tcW w:w="2015" w:type="dxa"/>
            <w:gridSpan w:val="2"/>
            <w:vMerge w:val="restart"/>
            <w:tcBorders>
              <w:top w:val="single" w:sz="4" w:space="0" w:color="auto"/>
              <w:left w:val="single" w:sz="4" w:space="0" w:color="auto"/>
              <w:bottom w:val="single" w:sz="4" w:space="0" w:color="auto"/>
              <w:right w:val="single" w:sz="4" w:space="0" w:color="auto"/>
            </w:tcBorders>
            <w:hideMark/>
          </w:tcPr>
          <w:p w14:paraId="15D4633A" w14:textId="77777777" w:rsidR="003F3994" w:rsidRDefault="00AC6470" w:rsidP="00ED59A4">
            <w:pPr>
              <w:ind w:left="50" w:right="78"/>
              <w:rPr>
                <w:rFonts w:ascii="David" w:hAnsi="David"/>
                <w:b/>
                <w:sz w:val="22"/>
                <w:szCs w:val="22"/>
                <w:rtl/>
              </w:rPr>
            </w:pPr>
            <w:sdt>
              <w:sdtPr>
                <w:rPr>
                  <w:rFonts w:hAnsi="David"/>
                  <w:b/>
                  <w:sz w:val="22"/>
                  <w:szCs w:val="22"/>
                  <w:rtl/>
                </w:rPr>
                <w:id w:val="-1663464210"/>
                <w14:checkbox>
                  <w14:checked w14:val="0"/>
                  <w14:checkedState w14:val="2612" w14:font="MS Gothic"/>
                  <w14:uncheckedState w14:val="2610" w14:font="MS Gothic"/>
                </w14:checkbox>
              </w:sdtPr>
              <w:sdtEndPr/>
              <w:sdtContent>
                <w:r w:rsidR="003F3994">
                  <w:rPr>
                    <w:rFonts w:ascii="Segoe UI Symbol" w:eastAsia="MS Gothic" w:hAnsi="Segoe UI Symbol" w:cs="Segoe UI Symbol" w:hint="cs"/>
                    <w:b/>
                    <w:sz w:val="22"/>
                    <w:szCs w:val="22"/>
                    <w:rtl/>
                  </w:rPr>
                  <w:t>☐</w:t>
                </w:r>
              </w:sdtContent>
            </w:sdt>
            <w:r w:rsidR="003F3994">
              <w:rPr>
                <w:rFonts w:ascii="David" w:hAnsi="David"/>
                <w:b/>
                <w:sz w:val="22"/>
                <w:szCs w:val="22"/>
                <w:rtl/>
              </w:rPr>
              <w:t>נדל"ן</w:t>
            </w:r>
          </w:p>
          <w:p w14:paraId="0FEF67C3" w14:textId="77777777" w:rsidR="003F3994" w:rsidRDefault="00AC6470" w:rsidP="00ED59A4">
            <w:pPr>
              <w:ind w:left="50" w:right="78"/>
              <w:rPr>
                <w:rFonts w:ascii="David" w:hAnsi="David"/>
                <w:b/>
                <w:sz w:val="22"/>
                <w:szCs w:val="22"/>
                <w:rtl/>
              </w:rPr>
            </w:pPr>
            <w:sdt>
              <w:sdtPr>
                <w:rPr>
                  <w:rFonts w:hAnsi="David"/>
                  <w:b/>
                  <w:sz w:val="22"/>
                  <w:szCs w:val="22"/>
                  <w:rtl/>
                </w:rPr>
                <w:id w:val="-383257350"/>
                <w14:checkbox>
                  <w14:checked w14:val="0"/>
                  <w14:checkedState w14:val="2612" w14:font="MS Gothic"/>
                  <w14:uncheckedState w14:val="2610" w14:font="MS Gothic"/>
                </w14:checkbox>
              </w:sdtPr>
              <w:sdtEndPr/>
              <w:sdtContent>
                <w:r w:rsidR="003F3994">
                  <w:rPr>
                    <w:rFonts w:ascii="Segoe UI Symbol" w:hAnsi="Segoe UI Symbol" w:cs="Segoe UI Symbol" w:hint="cs"/>
                    <w:b/>
                    <w:sz w:val="22"/>
                    <w:szCs w:val="22"/>
                    <w:rtl/>
                  </w:rPr>
                  <w:t>☐</w:t>
                </w:r>
              </w:sdtContent>
            </w:sdt>
            <w:r w:rsidR="003F3994">
              <w:rPr>
                <w:rFonts w:ascii="David" w:hAnsi="David"/>
                <w:b/>
                <w:sz w:val="22"/>
                <w:szCs w:val="22"/>
                <w:rtl/>
              </w:rPr>
              <w:t xml:space="preserve">שירותים </w:t>
            </w:r>
          </w:p>
          <w:p w14:paraId="6E6C6673" w14:textId="77777777" w:rsidR="003F3994" w:rsidRDefault="00AC6470" w:rsidP="00ED59A4">
            <w:pPr>
              <w:ind w:left="50" w:right="78"/>
              <w:rPr>
                <w:rFonts w:ascii="David" w:hAnsi="David"/>
                <w:b/>
                <w:sz w:val="22"/>
                <w:szCs w:val="22"/>
                <w:rtl/>
              </w:rPr>
            </w:pPr>
            <w:sdt>
              <w:sdtPr>
                <w:rPr>
                  <w:rFonts w:hAnsi="David"/>
                  <w:b/>
                  <w:sz w:val="22"/>
                  <w:szCs w:val="22"/>
                  <w:rtl/>
                </w:rPr>
                <w:id w:val="-1950843845"/>
                <w14:checkbox>
                  <w14:checked w14:val="0"/>
                  <w14:checkedState w14:val="2612" w14:font="MS Gothic"/>
                  <w14:uncheckedState w14:val="2610" w14:font="MS Gothic"/>
                </w14:checkbox>
              </w:sdtPr>
              <w:sdtEndPr/>
              <w:sdtContent>
                <w:r w:rsidR="003F3994">
                  <w:rPr>
                    <w:rFonts w:ascii="Segoe UI Symbol" w:hAnsi="Segoe UI Symbol" w:cs="Segoe UI Symbol" w:hint="cs"/>
                    <w:b/>
                    <w:sz w:val="22"/>
                    <w:szCs w:val="22"/>
                    <w:rtl/>
                  </w:rPr>
                  <w:t>☐</w:t>
                </w:r>
              </w:sdtContent>
            </w:sdt>
            <w:r w:rsidR="003F3994">
              <w:rPr>
                <w:rFonts w:ascii="David" w:hAnsi="David"/>
                <w:b/>
                <w:sz w:val="22"/>
                <w:szCs w:val="22"/>
                <w:rtl/>
              </w:rPr>
              <w:t>אספקת מוצרים</w:t>
            </w:r>
          </w:p>
          <w:p w14:paraId="4FA335F9" w14:textId="77777777" w:rsidR="003F3994" w:rsidRDefault="00AC6470" w:rsidP="00ED59A4">
            <w:pPr>
              <w:ind w:left="50" w:right="78"/>
              <w:rPr>
                <w:rFonts w:ascii="David" w:hAnsi="David"/>
                <w:b/>
                <w:sz w:val="22"/>
                <w:szCs w:val="22"/>
                <w:rtl/>
              </w:rPr>
            </w:pPr>
            <w:sdt>
              <w:sdtPr>
                <w:rPr>
                  <w:rFonts w:hAnsi="David"/>
                  <w:b/>
                  <w:sz w:val="22"/>
                  <w:szCs w:val="22"/>
                  <w:rtl/>
                </w:rPr>
                <w:id w:val="1195809323"/>
                <w14:checkbox>
                  <w14:checked w14:val="1"/>
                  <w14:checkedState w14:val="2612" w14:font="MS Gothic"/>
                  <w14:uncheckedState w14:val="2610" w14:font="MS Gothic"/>
                </w14:checkbox>
              </w:sdtPr>
              <w:sdtEndPr/>
              <w:sdtContent>
                <w:r w:rsidR="003F3994">
                  <w:rPr>
                    <w:rFonts w:ascii="Segoe UI Symbol" w:eastAsia="MS Gothic" w:hAnsi="Segoe UI Symbol" w:cs="Segoe UI Symbol" w:hint="cs"/>
                    <w:b/>
                    <w:sz w:val="22"/>
                    <w:szCs w:val="22"/>
                    <w:rtl/>
                  </w:rPr>
                  <w:t>☒</w:t>
                </w:r>
              </w:sdtContent>
            </w:sdt>
            <w:r w:rsidR="003F3994">
              <w:rPr>
                <w:rFonts w:ascii="David" w:hAnsi="David"/>
                <w:b/>
                <w:sz w:val="22"/>
                <w:szCs w:val="22"/>
                <w:rtl/>
              </w:rPr>
              <w:t xml:space="preserve">אחר: </w:t>
            </w:r>
            <w:sdt>
              <w:sdtPr>
                <w:rPr>
                  <w:rFonts w:hAnsi="David"/>
                  <w:b/>
                  <w:sz w:val="22"/>
                  <w:szCs w:val="22"/>
                  <w:rtl/>
                </w:rPr>
                <w:id w:val="-716500270"/>
              </w:sdtPr>
              <w:sdtEndPr/>
              <w:sdtContent>
                <w:r w:rsidR="003F3994">
                  <w:rPr>
                    <w:rFonts w:ascii="David" w:hAnsi="David"/>
                    <w:b/>
                    <w:sz w:val="22"/>
                    <w:szCs w:val="22"/>
                    <w:rtl/>
                  </w:rPr>
                  <w:t>כתובת אתר העבודות: ___________</w:t>
                </w:r>
              </w:sdtContent>
            </w:sdt>
          </w:p>
        </w:tc>
        <w:tc>
          <w:tcPr>
            <w:tcW w:w="3082" w:type="dxa"/>
            <w:vMerge w:val="restart"/>
            <w:tcBorders>
              <w:top w:val="single" w:sz="4" w:space="0" w:color="auto"/>
              <w:left w:val="single" w:sz="4" w:space="0" w:color="auto"/>
              <w:bottom w:val="single" w:sz="4" w:space="0" w:color="auto"/>
              <w:right w:val="single" w:sz="4" w:space="0" w:color="auto"/>
            </w:tcBorders>
            <w:hideMark/>
          </w:tcPr>
          <w:p w14:paraId="435A7663" w14:textId="77777777" w:rsidR="003F3994" w:rsidRDefault="00AC6470" w:rsidP="00ED59A4">
            <w:pPr>
              <w:ind w:left="50" w:right="78"/>
              <w:rPr>
                <w:rFonts w:ascii="David" w:hAnsi="David"/>
                <w:b/>
                <w:sz w:val="22"/>
                <w:szCs w:val="22"/>
                <w:rtl/>
              </w:rPr>
            </w:pPr>
            <w:sdt>
              <w:sdtPr>
                <w:rPr>
                  <w:rFonts w:hAnsi="David"/>
                  <w:b/>
                  <w:sz w:val="22"/>
                  <w:szCs w:val="22"/>
                  <w:rtl/>
                </w:rPr>
                <w:id w:val="1419989494"/>
                <w14:checkbox>
                  <w14:checked w14:val="0"/>
                  <w14:checkedState w14:val="2612" w14:font="MS Gothic"/>
                  <w14:uncheckedState w14:val="2610" w14:font="MS Gothic"/>
                </w14:checkbox>
              </w:sdtPr>
              <w:sdtEndPr/>
              <w:sdtContent>
                <w:r w:rsidR="003F3994">
                  <w:rPr>
                    <w:rFonts w:ascii="Segoe UI Symbol" w:hAnsi="Segoe UI Symbol" w:cs="Segoe UI Symbol" w:hint="cs"/>
                    <w:b/>
                    <w:sz w:val="22"/>
                    <w:szCs w:val="22"/>
                    <w:rtl/>
                  </w:rPr>
                  <w:t>☐</w:t>
                </w:r>
              </w:sdtContent>
            </w:sdt>
            <w:r w:rsidR="003F3994">
              <w:rPr>
                <w:rFonts w:ascii="David" w:hAnsi="David"/>
                <w:b/>
                <w:sz w:val="22"/>
                <w:szCs w:val="22"/>
                <w:rtl/>
              </w:rPr>
              <w:t>משכיר</w:t>
            </w:r>
          </w:p>
          <w:p w14:paraId="007C8125" w14:textId="77777777" w:rsidR="003F3994" w:rsidRDefault="00AC6470" w:rsidP="00ED59A4">
            <w:pPr>
              <w:ind w:left="50" w:right="78"/>
              <w:rPr>
                <w:rFonts w:ascii="David" w:hAnsi="David"/>
                <w:b/>
                <w:sz w:val="22"/>
                <w:szCs w:val="22"/>
                <w:rtl/>
              </w:rPr>
            </w:pPr>
            <w:sdt>
              <w:sdtPr>
                <w:rPr>
                  <w:rFonts w:hAnsi="David"/>
                  <w:b/>
                  <w:sz w:val="22"/>
                  <w:szCs w:val="22"/>
                  <w:rtl/>
                </w:rPr>
                <w:id w:val="-1570175467"/>
                <w14:checkbox>
                  <w14:checked w14:val="0"/>
                  <w14:checkedState w14:val="2612" w14:font="MS Gothic"/>
                  <w14:uncheckedState w14:val="2610" w14:font="MS Gothic"/>
                </w14:checkbox>
              </w:sdtPr>
              <w:sdtEndPr/>
              <w:sdtContent>
                <w:r w:rsidR="003F3994">
                  <w:rPr>
                    <w:rFonts w:ascii="Segoe UI Symbol" w:hAnsi="Segoe UI Symbol" w:cs="Segoe UI Symbol" w:hint="cs"/>
                    <w:b/>
                    <w:sz w:val="22"/>
                    <w:szCs w:val="22"/>
                    <w:rtl/>
                  </w:rPr>
                  <w:t>☐</w:t>
                </w:r>
              </w:sdtContent>
            </w:sdt>
            <w:r w:rsidR="003F3994">
              <w:rPr>
                <w:rFonts w:ascii="David" w:hAnsi="David"/>
                <w:b/>
                <w:sz w:val="22"/>
                <w:szCs w:val="22"/>
                <w:rtl/>
              </w:rPr>
              <w:t>שוכר</w:t>
            </w:r>
          </w:p>
          <w:p w14:paraId="43731F5D" w14:textId="77777777" w:rsidR="003F3994" w:rsidRDefault="00AC6470" w:rsidP="00ED59A4">
            <w:pPr>
              <w:ind w:left="50" w:right="78"/>
              <w:rPr>
                <w:rFonts w:ascii="David" w:hAnsi="David"/>
                <w:b/>
                <w:sz w:val="22"/>
                <w:szCs w:val="22"/>
                <w:rtl/>
              </w:rPr>
            </w:pPr>
            <w:sdt>
              <w:sdtPr>
                <w:rPr>
                  <w:rFonts w:hAnsi="David"/>
                  <w:b/>
                  <w:sz w:val="22"/>
                  <w:szCs w:val="22"/>
                  <w:rtl/>
                </w:rPr>
                <w:id w:val="-1855265782"/>
                <w14:checkbox>
                  <w14:checked w14:val="0"/>
                  <w14:checkedState w14:val="2612" w14:font="MS Gothic"/>
                  <w14:uncheckedState w14:val="2610" w14:font="MS Gothic"/>
                </w14:checkbox>
              </w:sdtPr>
              <w:sdtEndPr/>
              <w:sdtContent>
                <w:r w:rsidR="003F3994">
                  <w:rPr>
                    <w:rFonts w:ascii="Segoe UI Symbol" w:hAnsi="Segoe UI Symbol" w:cs="Segoe UI Symbol" w:hint="cs"/>
                    <w:b/>
                    <w:sz w:val="22"/>
                    <w:szCs w:val="22"/>
                    <w:rtl/>
                  </w:rPr>
                  <w:t>☐</w:t>
                </w:r>
              </w:sdtContent>
            </w:sdt>
            <w:r w:rsidR="003F3994">
              <w:rPr>
                <w:rFonts w:ascii="David" w:hAnsi="David"/>
                <w:b/>
                <w:sz w:val="22"/>
                <w:szCs w:val="22"/>
                <w:rtl/>
              </w:rPr>
              <w:t>זכיין</w:t>
            </w:r>
          </w:p>
          <w:p w14:paraId="32871219" w14:textId="77777777" w:rsidR="003F3994" w:rsidRDefault="00AC6470" w:rsidP="00ED59A4">
            <w:pPr>
              <w:ind w:left="50" w:right="78"/>
              <w:rPr>
                <w:rFonts w:ascii="David" w:hAnsi="David"/>
                <w:b/>
                <w:sz w:val="22"/>
                <w:szCs w:val="22"/>
                <w:rtl/>
              </w:rPr>
            </w:pPr>
            <w:sdt>
              <w:sdtPr>
                <w:rPr>
                  <w:rFonts w:hAnsi="David"/>
                  <w:b/>
                  <w:sz w:val="22"/>
                  <w:szCs w:val="22"/>
                  <w:rtl/>
                </w:rPr>
                <w:id w:val="-1293125313"/>
                <w14:checkbox>
                  <w14:checked w14:val="0"/>
                  <w14:checkedState w14:val="2612" w14:font="MS Gothic"/>
                  <w14:uncheckedState w14:val="2610" w14:font="MS Gothic"/>
                </w14:checkbox>
              </w:sdtPr>
              <w:sdtEndPr/>
              <w:sdtContent>
                <w:r w:rsidR="003F3994">
                  <w:rPr>
                    <w:rFonts w:ascii="Segoe UI Symbol" w:hAnsi="Segoe UI Symbol" w:cs="Segoe UI Symbol" w:hint="cs"/>
                    <w:b/>
                    <w:sz w:val="22"/>
                    <w:szCs w:val="22"/>
                    <w:rtl/>
                  </w:rPr>
                  <w:t>☐</w:t>
                </w:r>
              </w:sdtContent>
            </w:sdt>
            <w:r w:rsidR="003F3994">
              <w:rPr>
                <w:rFonts w:ascii="David" w:hAnsi="David"/>
                <w:b/>
                <w:sz w:val="22"/>
                <w:szCs w:val="22"/>
                <w:rtl/>
              </w:rPr>
              <w:t>קבלני משנה</w:t>
            </w:r>
          </w:p>
          <w:p w14:paraId="02CE09D3" w14:textId="77777777" w:rsidR="003F3994" w:rsidRDefault="00AC6470" w:rsidP="00ED59A4">
            <w:pPr>
              <w:ind w:left="50" w:right="78"/>
              <w:rPr>
                <w:rFonts w:ascii="David" w:hAnsi="David"/>
                <w:b/>
                <w:sz w:val="22"/>
                <w:szCs w:val="22"/>
                <w:rtl/>
              </w:rPr>
            </w:pPr>
            <w:sdt>
              <w:sdtPr>
                <w:rPr>
                  <w:rFonts w:hAnsi="David"/>
                  <w:b/>
                  <w:sz w:val="22"/>
                  <w:szCs w:val="22"/>
                  <w:rtl/>
                </w:rPr>
                <w:id w:val="-1253971093"/>
                <w14:checkbox>
                  <w14:checked w14:val="0"/>
                  <w14:checkedState w14:val="2612" w14:font="MS Gothic"/>
                  <w14:uncheckedState w14:val="2610" w14:font="MS Gothic"/>
                </w14:checkbox>
              </w:sdtPr>
              <w:sdtEndPr/>
              <w:sdtContent>
                <w:r w:rsidR="003F3994">
                  <w:rPr>
                    <w:rFonts w:ascii="Segoe UI Symbol" w:hAnsi="Segoe UI Symbol" w:cs="Segoe UI Symbol" w:hint="cs"/>
                    <w:b/>
                    <w:sz w:val="22"/>
                    <w:szCs w:val="22"/>
                    <w:rtl/>
                  </w:rPr>
                  <w:t>☐</w:t>
                </w:r>
              </w:sdtContent>
            </w:sdt>
            <w:r w:rsidR="003F3994">
              <w:rPr>
                <w:rFonts w:ascii="David" w:hAnsi="David"/>
                <w:b/>
                <w:sz w:val="22"/>
                <w:szCs w:val="22"/>
                <w:rtl/>
              </w:rPr>
              <w:t>מזמין שירותים</w:t>
            </w:r>
          </w:p>
          <w:p w14:paraId="355B94BB" w14:textId="77777777" w:rsidR="003F3994" w:rsidRDefault="00AC6470" w:rsidP="00ED59A4">
            <w:pPr>
              <w:ind w:left="50" w:right="78"/>
              <w:rPr>
                <w:rFonts w:ascii="David" w:hAnsi="David"/>
                <w:b/>
                <w:sz w:val="22"/>
                <w:szCs w:val="22"/>
                <w:rtl/>
              </w:rPr>
            </w:pPr>
            <w:sdt>
              <w:sdtPr>
                <w:rPr>
                  <w:rFonts w:hAnsi="David"/>
                  <w:b/>
                  <w:sz w:val="22"/>
                  <w:szCs w:val="22"/>
                  <w:rtl/>
                </w:rPr>
                <w:id w:val="-822964069"/>
                <w14:checkbox>
                  <w14:checked w14:val="0"/>
                  <w14:checkedState w14:val="2612" w14:font="MS Gothic"/>
                  <w14:uncheckedState w14:val="2610" w14:font="MS Gothic"/>
                </w14:checkbox>
              </w:sdtPr>
              <w:sdtEndPr/>
              <w:sdtContent>
                <w:r w:rsidR="003F3994">
                  <w:rPr>
                    <w:rFonts w:ascii="Segoe UI Symbol" w:hAnsi="Segoe UI Symbol" w:cs="Segoe UI Symbol" w:hint="cs"/>
                    <w:b/>
                    <w:sz w:val="22"/>
                    <w:szCs w:val="22"/>
                    <w:rtl/>
                  </w:rPr>
                  <w:t>☐</w:t>
                </w:r>
              </w:sdtContent>
            </w:sdt>
            <w:r w:rsidR="003F3994">
              <w:rPr>
                <w:rFonts w:ascii="David" w:hAnsi="David"/>
                <w:b/>
                <w:sz w:val="22"/>
                <w:szCs w:val="22"/>
                <w:rtl/>
              </w:rPr>
              <w:t>מזמין מוצרים</w:t>
            </w:r>
          </w:p>
          <w:p w14:paraId="1565A2CE" w14:textId="77777777" w:rsidR="003F3994" w:rsidRDefault="00AC6470" w:rsidP="00ED59A4">
            <w:pPr>
              <w:ind w:left="50" w:right="78"/>
              <w:rPr>
                <w:rFonts w:ascii="David" w:hAnsi="David"/>
                <w:b/>
                <w:sz w:val="22"/>
                <w:szCs w:val="22"/>
                <w:rtl/>
              </w:rPr>
            </w:pPr>
            <w:sdt>
              <w:sdtPr>
                <w:rPr>
                  <w:rFonts w:hAnsi="David"/>
                  <w:b/>
                  <w:sz w:val="22"/>
                  <w:szCs w:val="22"/>
                  <w:rtl/>
                </w:rPr>
                <w:id w:val="-251892953"/>
                <w14:checkbox>
                  <w14:checked w14:val="0"/>
                  <w14:checkedState w14:val="2612" w14:font="MS Gothic"/>
                  <w14:uncheckedState w14:val="2610" w14:font="MS Gothic"/>
                </w14:checkbox>
              </w:sdtPr>
              <w:sdtEndPr/>
              <w:sdtContent>
                <w:r w:rsidR="003F3994">
                  <w:rPr>
                    <w:rFonts w:ascii="Segoe UI Symbol" w:eastAsia="MS Gothic" w:hAnsi="Segoe UI Symbol" w:cs="Segoe UI Symbol" w:hint="cs"/>
                    <w:b/>
                    <w:sz w:val="22"/>
                    <w:szCs w:val="22"/>
                    <w:rtl/>
                  </w:rPr>
                  <w:t>☐</w:t>
                </w:r>
              </w:sdtContent>
            </w:sdt>
            <w:r w:rsidR="003F3994">
              <w:rPr>
                <w:rFonts w:ascii="David" w:hAnsi="David"/>
                <w:b/>
                <w:sz w:val="22"/>
                <w:szCs w:val="22"/>
                <w:rtl/>
              </w:rPr>
              <w:t xml:space="preserve">אחר: </w:t>
            </w:r>
            <w:sdt>
              <w:sdtPr>
                <w:rPr>
                  <w:rFonts w:hAnsi="David"/>
                  <w:b/>
                  <w:sz w:val="22"/>
                  <w:szCs w:val="22"/>
                  <w:rtl/>
                </w:rPr>
                <w:id w:val="185789993"/>
                <w:showingPlcHdr/>
              </w:sdtPr>
              <w:sdtEndPr/>
              <w:sdtContent>
                <w:r w:rsidR="003F3994">
                  <w:rPr>
                    <w:rFonts w:ascii="David" w:hAnsi="David"/>
                    <w:b/>
                    <w:sz w:val="22"/>
                    <w:szCs w:val="22"/>
                    <w:u w:val="single"/>
                    <w:rtl/>
                  </w:rPr>
                  <w:t>______</w:t>
                </w:r>
              </w:sdtContent>
            </w:sdt>
          </w:p>
        </w:tc>
      </w:tr>
      <w:tr w:rsidR="003F3994" w14:paraId="4B8FBC8E" w14:textId="77777777" w:rsidTr="003F3994">
        <w:trPr>
          <w:trHeight w:val="557"/>
        </w:trPr>
        <w:tc>
          <w:tcPr>
            <w:tcW w:w="2519" w:type="dxa"/>
            <w:tcBorders>
              <w:top w:val="single" w:sz="4" w:space="0" w:color="auto"/>
              <w:left w:val="single" w:sz="4" w:space="0" w:color="auto"/>
              <w:bottom w:val="single" w:sz="4" w:space="0" w:color="auto"/>
              <w:right w:val="single" w:sz="4" w:space="0" w:color="auto"/>
            </w:tcBorders>
            <w:hideMark/>
          </w:tcPr>
          <w:p w14:paraId="2524690E" w14:textId="77777777" w:rsidR="003F3994" w:rsidRDefault="003F3994" w:rsidP="00ED59A4">
            <w:pPr>
              <w:rPr>
                <w:rFonts w:ascii="David" w:hAnsi="David"/>
                <w:sz w:val="22"/>
                <w:szCs w:val="22"/>
                <w:rtl/>
              </w:rPr>
            </w:pPr>
            <w:r>
              <w:rPr>
                <w:rFonts w:ascii="David" w:hAnsi="David"/>
                <w:sz w:val="22"/>
                <w:szCs w:val="22"/>
                <w:rtl/>
              </w:rPr>
              <w:t xml:space="preserve">ת.ז./ח.פ.: </w:t>
            </w:r>
            <w:r>
              <w:rPr>
                <w:rFonts w:ascii="David" w:hAnsi="David"/>
                <w:sz w:val="22"/>
                <w:szCs w:val="22"/>
                <w:u w:val="single"/>
                <w:rtl/>
              </w:rPr>
              <w:t>__________</w:t>
            </w:r>
          </w:p>
        </w:tc>
        <w:tc>
          <w:tcPr>
            <w:tcW w:w="1879" w:type="dxa"/>
            <w:tcBorders>
              <w:top w:val="single" w:sz="4" w:space="0" w:color="auto"/>
              <w:left w:val="single" w:sz="4" w:space="0" w:color="auto"/>
              <w:bottom w:val="single" w:sz="4" w:space="0" w:color="auto"/>
              <w:right w:val="single" w:sz="4" w:space="0" w:color="auto"/>
            </w:tcBorders>
            <w:hideMark/>
          </w:tcPr>
          <w:p w14:paraId="00DF0858" w14:textId="77777777" w:rsidR="003F3994" w:rsidRDefault="003F3994" w:rsidP="00ED59A4">
            <w:pPr>
              <w:rPr>
                <w:rFonts w:ascii="David" w:hAnsi="David"/>
                <w:sz w:val="22"/>
                <w:szCs w:val="22"/>
                <w:rtl/>
              </w:rPr>
            </w:pPr>
            <w:r>
              <w:rPr>
                <w:rFonts w:ascii="David" w:hAnsi="David"/>
                <w:sz w:val="22"/>
                <w:szCs w:val="22"/>
                <w:rtl/>
              </w:rPr>
              <w:t xml:space="preserve">ת.ז./ח.פ.: </w:t>
            </w:r>
            <w:r>
              <w:rPr>
                <w:rFonts w:ascii="David" w:hAnsi="David"/>
                <w:sz w:val="22"/>
                <w:szCs w:val="22"/>
                <w:u w:val="single"/>
                <w:rtl/>
              </w:rPr>
              <w:t>__________</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74FCBAC" w14:textId="77777777" w:rsidR="003F3994" w:rsidRDefault="003F3994" w:rsidP="00ED59A4">
            <w:pPr>
              <w:rPr>
                <w:rFonts w:ascii="David" w:hAnsi="David"/>
                <w:b/>
                <w:noProof/>
                <w:sz w:val="22"/>
                <w:szCs w:val="22"/>
                <w:lang w:eastAsia="he-IL"/>
              </w:rPr>
            </w:pPr>
          </w:p>
        </w:tc>
        <w:tc>
          <w:tcPr>
            <w:tcW w:w="3082" w:type="dxa"/>
            <w:vMerge/>
            <w:tcBorders>
              <w:top w:val="single" w:sz="4" w:space="0" w:color="auto"/>
              <w:left w:val="single" w:sz="4" w:space="0" w:color="auto"/>
              <w:bottom w:val="single" w:sz="4" w:space="0" w:color="auto"/>
              <w:right w:val="single" w:sz="4" w:space="0" w:color="auto"/>
            </w:tcBorders>
            <w:vAlign w:val="center"/>
            <w:hideMark/>
          </w:tcPr>
          <w:p w14:paraId="1B4545B4" w14:textId="77777777" w:rsidR="003F3994" w:rsidRDefault="003F3994" w:rsidP="00ED59A4">
            <w:pPr>
              <w:rPr>
                <w:rFonts w:ascii="David" w:hAnsi="David"/>
                <w:b/>
                <w:noProof/>
                <w:sz w:val="22"/>
                <w:szCs w:val="22"/>
                <w:lang w:eastAsia="he-IL"/>
              </w:rPr>
            </w:pPr>
          </w:p>
        </w:tc>
      </w:tr>
      <w:tr w:rsidR="003F3994" w14:paraId="1A6A58C5" w14:textId="77777777" w:rsidTr="003F3994">
        <w:trPr>
          <w:trHeight w:val="381"/>
        </w:trPr>
        <w:tc>
          <w:tcPr>
            <w:tcW w:w="2519" w:type="dxa"/>
            <w:tcBorders>
              <w:top w:val="single" w:sz="4" w:space="0" w:color="auto"/>
              <w:left w:val="single" w:sz="4" w:space="0" w:color="auto"/>
              <w:bottom w:val="single" w:sz="4" w:space="0" w:color="auto"/>
              <w:right w:val="single" w:sz="4" w:space="0" w:color="auto"/>
            </w:tcBorders>
            <w:hideMark/>
          </w:tcPr>
          <w:p w14:paraId="64417195" w14:textId="77777777" w:rsidR="003F3994" w:rsidRDefault="003F3994" w:rsidP="00ED59A4">
            <w:pPr>
              <w:rPr>
                <w:rFonts w:ascii="David" w:hAnsi="David"/>
                <w:sz w:val="22"/>
                <w:szCs w:val="22"/>
                <w:rtl/>
              </w:rPr>
            </w:pPr>
            <w:r>
              <w:rPr>
                <w:rFonts w:ascii="David" w:hAnsi="David"/>
                <w:sz w:val="22"/>
                <w:szCs w:val="22"/>
                <w:rtl/>
              </w:rPr>
              <w:t xml:space="preserve">מען: </w:t>
            </w:r>
            <w:r>
              <w:rPr>
                <w:rFonts w:ascii="David" w:hAnsi="David"/>
                <w:sz w:val="22"/>
                <w:szCs w:val="22"/>
                <w:u w:val="single"/>
                <w:rtl/>
              </w:rPr>
              <w:t>__________</w:t>
            </w:r>
          </w:p>
        </w:tc>
        <w:tc>
          <w:tcPr>
            <w:tcW w:w="1879" w:type="dxa"/>
            <w:tcBorders>
              <w:top w:val="single" w:sz="4" w:space="0" w:color="auto"/>
              <w:left w:val="single" w:sz="4" w:space="0" w:color="auto"/>
              <w:bottom w:val="single" w:sz="4" w:space="0" w:color="auto"/>
              <w:right w:val="single" w:sz="4" w:space="0" w:color="auto"/>
            </w:tcBorders>
            <w:hideMark/>
          </w:tcPr>
          <w:p w14:paraId="3DAF4921" w14:textId="77777777" w:rsidR="003F3994" w:rsidRDefault="003F3994" w:rsidP="00ED59A4">
            <w:pPr>
              <w:rPr>
                <w:rFonts w:ascii="David" w:hAnsi="David"/>
                <w:sz w:val="22"/>
                <w:szCs w:val="22"/>
                <w:rtl/>
              </w:rPr>
            </w:pPr>
            <w:r>
              <w:rPr>
                <w:rFonts w:ascii="David" w:hAnsi="David"/>
                <w:sz w:val="22"/>
                <w:szCs w:val="22"/>
                <w:rtl/>
              </w:rPr>
              <w:t xml:space="preserve">מען: </w:t>
            </w:r>
            <w:r>
              <w:rPr>
                <w:rFonts w:ascii="David" w:hAnsi="David"/>
                <w:sz w:val="22"/>
                <w:szCs w:val="22"/>
                <w:u w:val="single"/>
                <w:rtl/>
              </w:rPr>
              <w:t>__________</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8955554" w14:textId="77777777" w:rsidR="003F3994" w:rsidRDefault="003F3994" w:rsidP="00ED59A4">
            <w:pPr>
              <w:rPr>
                <w:rFonts w:ascii="David" w:hAnsi="David"/>
                <w:b/>
                <w:noProof/>
                <w:sz w:val="22"/>
                <w:szCs w:val="22"/>
                <w:lang w:eastAsia="he-IL"/>
              </w:rPr>
            </w:pPr>
          </w:p>
        </w:tc>
        <w:tc>
          <w:tcPr>
            <w:tcW w:w="3082" w:type="dxa"/>
            <w:vMerge/>
            <w:tcBorders>
              <w:top w:val="single" w:sz="4" w:space="0" w:color="auto"/>
              <w:left w:val="single" w:sz="4" w:space="0" w:color="auto"/>
              <w:bottom w:val="single" w:sz="4" w:space="0" w:color="auto"/>
              <w:right w:val="single" w:sz="4" w:space="0" w:color="auto"/>
            </w:tcBorders>
            <w:vAlign w:val="center"/>
            <w:hideMark/>
          </w:tcPr>
          <w:p w14:paraId="63F71EED" w14:textId="77777777" w:rsidR="003F3994" w:rsidRDefault="003F3994" w:rsidP="00ED59A4">
            <w:pPr>
              <w:rPr>
                <w:rFonts w:ascii="David" w:hAnsi="David"/>
                <w:b/>
                <w:noProof/>
                <w:sz w:val="22"/>
                <w:szCs w:val="22"/>
                <w:lang w:eastAsia="he-IL"/>
              </w:rPr>
            </w:pPr>
          </w:p>
        </w:tc>
      </w:tr>
    </w:tbl>
    <w:p w14:paraId="7CDC3BE7" w14:textId="77777777" w:rsidR="003F3994" w:rsidRDefault="003F3994" w:rsidP="003F3994">
      <w:pPr>
        <w:rPr>
          <w:rFonts w:hAnsi="David"/>
          <w:noProof/>
          <w:sz w:val="13"/>
          <w:szCs w:val="13"/>
          <w:rtl/>
          <w:lang w:eastAsia="he-IL"/>
        </w:rPr>
      </w:pPr>
    </w:p>
    <w:tbl>
      <w:tblPr>
        <w:tblStyle w:val="aa"/>
        <w:bidiVisual/>
        <w:tblW w:w="9493" w:type="dxa"/>
        <w:tblInd w:w="-567" w:type="dxa"/>
        <w:tblLayout w:type="fixed"/>
        <w:tblLook w:val="04A0" w:firstRow="1" w:lastRow="0" w:firstColumn="1" w:lastColumn="0" w:noHBand="0" w:noVBand="1"/>
        <w:tblCaption w:val="אישור קיום ביטוח"/>
      </w:tblPr>
      <w:tblGrid>
        <w:gridCol w:w="1569"/>
        <w:gridCol w:w="1134"/>
        <w:gridCol w:w="1134"/>
        <w:gridCol w:w="851"/>
        <w:gridCol w:w="992"/>
        <w:gridCol w:w="1276"/>
        <w:gridCol w:w="708"/>
        <w:gridCol w:w="1829"/>
      </w:tblGrid>
      <w:tr w:rsidR="003F3994" w14:paraId="330327BC" w14:textId="77777777" w:rsidTr="003F3994">
        <w:trPr>
          <w:trHeight w:val="304"/>
          <w:tblHeader/>
        </w:trPr>
        <w:tc>
          <w:tcPr>
            <w:tcW w:w="9493" w:type="dxa"/>
            <w:gridSpan w:val="8"/>
            <w:tcBorders>
              <w:top w:val="single" w:sz="4" w:space="0" w:color="auto"/>
              <w:left w:val="single" w:sz="4" w:space="0" w:color="auto"/>
              <w:bottom w:val="single" w:sz="4" w:space="0" w:color="auto"/>
              <w:right w:val="single" w:sz="4" w:space="0" w:color="auto"/>
            </w:tcBorders>
            <w:hideMark/>
          </w:tcPr>
          <w:p w14:paraId="27F311EB" w14:textId="77777777" w:rsidR="003F3994" w:rsidRDefault="003F3994" w:rsidP="00ED59A4">
            <w:pPr>
              <w:rPr>
                <w:rFonts w:ascii="David" w:hAnsi="David"/>
                <w:sz w:val="22"/>
                <w:szCs w:val="22"/>
                <w:rtl/>
              </w:rPr>
            </w:pPr>
            <w:r>
              <w:rPr>
                <w:rFonts w:ascii="David" w:hAnsi="David"/>
                <w:sz w:val="22"/>
                <w:szCs w:val="22"/>
                <w:rtl/>
              </w:rPr>
              <w:t>כיסויים</w:t>
            </w:r>
          </w:p>
        </w:tc>
      </w:tr>
      <w:tr w:rsidR="003F3994" w14:paraId="5A9327F9" w14:textId="77777777" w:rsidTr="003F3994">
        <w:trPr>
          <w:trHeight w:val="174"/>
        </w:trPr>
        <w:tc>
          <w:tcPr>
            <w:tcW w:w="156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181617" w14:textId="77777777" w:rsidR="003F3994" w:rsidRDefault="003F3994" w:rsidP="00ED59A4">
            <w:pPr>
              <w:jc w:val="center"/>
              <w:rPr>
                <w:rFonts w:ascii="David" w:hAnsi="David"/>
                <w:sz w:val="22"/>
                <w:szCs w:val="22"/>
                <w:rtl/>
              </w:rPr>
            </w:pPr>
            <w:r>
              <w:rPr>
                <w:rFonts w:ascii="David" w:hAnsi="David"/>
                <w:sz w:val="22"/>
                <w:szCs w:val="22"/>
                <w:rtl/>
              </w:rPr>
              <w:t>סוג הביטוח</w:t>
            </w:r>
          </w:p>
          <w:p w14:paraId="06142C14" w14:textId="77777777" w:rsidR="003F3994" w:rsidRDefault="003F3994" w:rsidP="00ED59A4">
            <w:pPr>
              <w:jc w:val="center"/>
              <w:rPr>
                <w:rFonts w:ascii="David" w:hAnsi="David"/>
                <w:sz w:val="22"/>
                <w:szCs w:val="22"/>
                <w:rtl/>
              </w:rPr>
            </w:pPr>
          </w:p>
          <w:p w14:paraId="4EEBA5D3" w14:textId="77777777" w:rsidR="003F3994" w:rsidRDefault="003F3994" w:rsidP="00ED59A4">
            <w:pPr>
              <w:jc w:val="center"/>
              <w:rPr>
                <w:rFonts w:ascii="David" w:hAnsi="David"/>
                <w:sz w:val="22"/>
                <w:szCs w:val="22"/>
                <w:rtl/>
              </w:rPr>
            </w:pPr>
            <w:r>
              <w:rPr>
                <w:rFonts w:ascii="David" w:hAnsi="David"/>
                <w:sz w:val="16"/>
                <w:szCs w:val="16"/>
                <w:rtl/>
              </w:rPr>
              <w:t>חלוקה לפי גבולות אחריות או סכומי ביטוח</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457016" w14:textId="77777777" w:rsidR="003F3994" w:rsidRDefault="003F3994" w:rsidP="00ED59A4">
            <w:pPr>
              <w:jc w:val="center"/>
              <w:rPr>
                <w:rFonts w:ascii="David" w:hAnsi="David"/>
                <w:sz w:val="22"/>
                <w:szCs w:val="22"/>
                <w:rtl/>
              </w:rPr>
            </w:pPr>
            <w:r>
              <w:rPr>
                <w:rFonts w:ascii="David" w:hAnsi="David"/>
                <w:sz w:val="22"/>
                <w:szCs w:val="22"/>
                <w:rtl/>
              </w:rPr>
              <w:t>מספר הפוליסה</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E9CD11" w14:textId="77777777" w:rsidR="003F3994" w:rsidRDefault="003F3994" w:rsidP="00ED59A4">
            <w:pPr>
              <w:jc w:val="center"/>
              <w:rPr>
                <w:rFonts w:ascii="David" w:hAnsi="David"/>
                <w:sz w:val="22"/>
                <w:szCs w:val="22"/>
                <w:rtl/>
              </w:rPr>
            </w:pPr>
            <w:r>
              <w:rPr>
                <w:rFonts w:ascii="David" w:hAnsi="David"/>
                <w:sz w:val="22"/>
                <w:szCs w:val="22"/>
                <w:rtl/>
              </w:rPr>
              <w:t>נוסח ומהדורת הפוליסה</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6CCD2E" w14:textId="77777777" w:rsidR="003F3994" w:rsidRDefault="003F3994" w:rsidP="00ED59A4">
            <w:pPr>
              <w:jc w:val="center"/>
              <w:rPr>
                <w:rFonts w:ascii="David" w:hAnsi="David"/>
                <w:sz w:val="22"/>
                <w:szCs w:val="22"/>
                <w:rtl/>
              </w:rPr>
            </w:pPr>
            <w:r>
              <w:rPr>
                <w:rFonts w:ascii="David" w:hAnsi="David"/>
                <w:sz w:val="22"/>
                <w:szCs w:val="22"/>
                <w:rtl/>
              </w:rPr>
              <w:t>ת. תחילה</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084CE7" w14:textId="77777777" w:rsidR="003F3994" w:rsidRDefault="003F3994" w:rsidP="00ED59A4">
            <w:pPr>
              <w:jc w:val="center"/>
              <w:rPr>
                <w:rFonts w:ascii="David" w:hAnsi="David"/>
                <w:sz w:val="22"/>
                <w:szCs w:val="22"/>
                <w:rtl/>
              </w:rPr>
            </w:pPr>
            <w:r>
              <w:rPr>
                <w:rFonts w:ascii="David" w:hAnsi="David"/>
                <w:sz w:val="22"/>
                <w:szCs w:val="22"/>
                <w:rtl/>
              </w:rPr>
              <w:t>ת. סיום</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B2909" w14:textId="77777777" w:rsidR="003F3994" w:rsidRDefault="003F3994" w:rsidP="00ED59A4">
            <w:pPr>
              <w:jc w:val="center"/>
              <w:rPr>
                <w:rFonts w:ascii="David" w:hAnsi="David"/>
                <w:sz w:val="22"/>
                <w:szCs w:val="22"/>
                <w:rtl/>
              </w:rPr>
            </w:pPr>
            <w:r>
              <w:rPr>
                <w:rFonts w:ascii="David" w:hAnsi="David"/>
                <w:sz w:val="22"/>
                <w:szCs w:val="22"/>
                <w:rtl/>
              </w:rPr>
              <w:t>גבול האחריות/ סכום ביטוח</w:t>
            </w:r>
          </w:p>
        </w:tc>
        <w:tc>
          <w:tcPr>
            <w:tcW w:w="182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E2266B" w14:textId="77777777" w:rsidR="003F3994" w:rsidRDefault="003F3994" w:rsidP="00ED59A4">
            <w:pPr>
              <w:jc w:val="center"/>
              <w:rPr>
                <w:rFonts w:ascii="David" w:hAnsi="David"/>
                <w:sz w:val="22"/>
                <w:szCs w:val="22"/>
                <w:rtl/>
              </w:rPr>
            </w:pPr>
            <w:r>
              <w:rPr>
                <w:rFonts w:ascii="David" w:hAnsi="David"/>
                <w:sz w:val="22"/>
                <w:szCs w:val="22"/>
                <w:rtl/>
              </w:rPr>
              <w:t xml:space="preserve">כיסויים נוספים בתוקף וביטול חריגים </w:t>
            </w:r>
          </w:p>
          <w:p w14:paraId="76E8C324" w14:textId="77777777" w:rsidR="003F3994" w:rsidRDefault="003F3994" w:rsidP="00ED59A4">
            <w:pPr>
              <w:jc w:val="center"/>
              <w:rPr>
                <w:rFonts w:ascii="David" w:hAnsi="David"/>
                <w:sz w:val="22"/>
                <w:szCs w:val="22"/>
                <w:rtl/>
              </w:rPr>
            </w:pPr>
            <w:r>
              <w:rPr>
                <w:rFonts w:ascii="David" w:hAnsi="David"/>
                <w:sz w:val="16"/>
                <w:szCs w:val="16"/>
                <w:rtl/>
              </w:rPr>
              <w:t>יש לציין קוד כיסוי בהתאם לנספח ד'</w:t>
            </w:r>
          </w:p>
        </w:tc>
      </w:tr>
      <w:tr w:rsidR="003F3994" w14:paraId="0FC4E2EE" w14:textId="77777777" w:rsidTr="003F3994">
        <w:trPr>
          <w:trHeight w:val="43"/>
        </w:trPr>
        <w:tc>
          <w:tcPr>
            <w:tcW w:w="1569" w:type="dxa"/>
            <w:vMerge/>
            <w:tcBorders>
              <w:top w:val="single" w:sz="4" w:space="0" w:color="auto"/>
              <w:left w:val="single" w:sz="4" w:space="0" w:color="auto"/>
              <w:bottom w:val="single" w:sz="4" w:space="0" w:color="auto"/>
              <w:right w:val="single" w:sz="4" w:space="0" w:color="auto"/>
            </w:tcBorders>
            <w:vAlign w:val="center"/>
            <w:hideMark/>
          </w:tcPr>
          <w:p w14:paraId="5A716AE0" w14:textId="77777777" w:rsidR="003F3994" w:rsidRDefault="003F3994" w:rsidP="00ED59A4">
            <w:pPr>
              <w:rPr>
                <w:rFonts w:ascii="David" w:hAnsi="David"/>
                <w:noProof/>
                <w:sz w:val="22"/>
                <w:szCs w:val="22"/>
                <w:lang w:eastAsia="he-I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C1DF109" w14:textId="77777777" w:rsidR="003F3994" w:rsidRDefault="003F3994" w:rsidP="00ED59A4">
            <w:pPr>
              <w:rPr>
                <w:rFonts w:ascii="David" w:hAnsi="David"/>
                <w:noProof/>
                <w:sz w:val="22"/>
                <w:szCs w:val="22"/>
                <w:lang w:eastAsia="he-I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B4C20F" w14:textId="77777777" w:rsidR="003F3994" w:rsidRDefault="003F3994" w:rsidP="00ED59A4">
            <w:pPr>
              <w:rPr>
                <w:rFonts w:ascii="David" w:hAnsi="David"/>
                <w:noProof/>
                <w:sz w:val="22"/>
                <w:szCs w:val="22"/>
                <w:lang w:eastAsia="he-I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885807B" w14:textId="77777777" w:rsidR="003F3994" w:rsidRDefault="003F3994" w:rsidP="00ED59A4">
            <w:pPr>
              <w:rPr>
                <w:rFonts w:ascii="David" w:hAnsi="David"/>
                <w:noProof/>
                <w:sz w:val="22"/>
                <w:szCs w:val="22"/>
                <w:lang w:eastAsia="he-I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9ED003" w14:textId="77777777" w:rsidR="003F3994" w:rsidRDefault="003F3994" w:rsidP="00ED59A4">
            <w:pPr>
              <w:rPr>
                <w:rFonts w:ascii="David" w:hAnsi="David"/>
                <w:noProof/>
                <w:sz w:val="22"/>
                <w:szCs w:val="22"/>
                <w:lang w:eastAsia="he-IL"/>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9F016C" w14:textId="77777777" w:rsidR="003F3994" w:rsidRDefault="003F3994" w:rsidP="00ED59A4">
            <w:pPr>
              <w:jc w:val="center"/>
              <w:rPr>
                <w:rFonts w:ascii="David" w:hAnsi="David"/>
                <w:sz w:val="22"/>
                <w:szCs w:val="22"/>
                <w:rtl/>
              </w:rPr>
            </w:pPr>
            <w:r>
              <w:rPr>
                <w:rFonts w:ascii="David" w:hAnsi="David"/>
                <w:sz w:val="22"/>
                <w:szCs w:val="22"/>
                <w:rtl/>
              </w:rPr>
              <w:t>סכום</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06494C" w14:textId="77777777" w:rsidR="003F3994" w:rsidRDefault="003F3994" w:rsidP="00ED59A4">
            <w:pPr>
              <w:jc w:val="center"/>
              <w:rPr>
                <w:rFonts w:ascii="David" w:hAnsi="David"/>
                <w:sz w:val="22"/>
                <w:szCs w:val="22"/>
                <w:rtl/>
              </w:rPr>
            </w:pPr>
            <w:r>
              <w:rPr>
                <w:rFonts w:ascii="David" w:hAnsi="David"/>
                <w:sz w:val="22"/>
                <w:szCs w:val="22"/>
                <w:rtl/>
              </w:rPr>
              <w:t>מטבע</w:t>
            </w:r>
          </w:p>
        </w:tc>
        <w:tc>
          <w:tcPr>
            <w:tcW w:w="1829" w:type="dxa"/>
            <w:vMerge/>
            <w:tcBorders>
              <w:top w:val="single" w:sz="4" w:space="0" w:color="auto"/>
              <w:left w:val="single" w:sz="4" w:space="0" w:color="auto"/>
              <w:bottom w:val="single" w:sz="4" w:space="0" w:color="auto"/>
              <w:right w:val="single" w:sz="4" w:space="0" w:color="auto"/>
            </w:tcBorders>
            <w:vAlign w:val="center"/>
            <w:hideMark/>
          </w:tcPr>
          <w:p w14:paraId="0236EA3D" w14:textId="77777777" w:rsidR="003F3994" w:rsidRDefault="003F3994" w:rsidP="00ED59A4">
            <w:pPr>
              <w:rPr>
                <w:rFonts w:ascii="David" w:hAnsi="David"/>
                <w:noProof/>
                <w:sz w:val="22"/>
                <w:szCs w:val="22"/>
                <w:lang w:eastAsia="he-IL"/>
              </w:rPr>
            </w:pPr>
          </w:p>
        </w:tc>
      </w:tr>
      <w:tr w:rsidR="003F3994" w14:paraId="49654469" w14:textId="77777777" w:rsidTr="003F3994">
        <w:trPr>
          <w:trHeight w:val="1026"/>
        </w:trPr>
        <w:tc>
          <w:tcPr>
            <w:tcW w:w="15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4283DB" w14:textId="77777777" w:rsidR="003F3994" w:rsidRDefault="003F3994" w:rsidP="00ED59A4">
            <w:pPr>
              <w:rPr>
                <w:rFonts w:ascii="David" w:hAnsi="David"/>
                <w:sz w:val="22"/>
                <w:szCs w:val="22"/>
                <w:rtl/>
              </w:rPr>
            </w:pPr>
            <w:r>
              <w:rPr>
                <w:rFonts w:ascii="David" w:hAnsi="David"/>
                <w:sz w:val="22"/>
                <w:szCs w:val="22"/>
                <w:rtl/>
              </w:rPr>
              <w:t>רכוש - כל הסיכונים</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5C9264E" w14:textId="77777777" w:rsidR="003F3994" w:rsidRDefault="003F3994" w:rsidP="00ED59A4">
            <w:pPr>
              <w:rPr>
                <w:rFonts w:ascii="David" w:hAnsi="David"/>
                <w:sz w:val="22"/>
                <w:szCs w:val="22"/>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0CF253A" w14:textId="77777777" w:rsidR="003F3994" w:rsidRDefault="003F3994" w:rsidP="00ED59A4">
            <w:pPr>
              <w:rPr>
                <w:rFonts w:ascii="David" w:hAnsi="David"/>
                <w:sz w:val="22"/>
                <w:szCs w:val="22"/>
                <w:rt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5D3DFF5" w14:textId="77777777" w:rsidR="003F3994" w:rsidRDefault="003F3994" w:rsidP="00ED59A4">
            <w:pPr>
              <w:rPr>
                <w:rFonts w:ascii="David" w:hAnsi="David"/>
                <w:sz w:val="22"/>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C43BB8E" w14:textId="77777777" w:rsidR="003F3994" w:rsidRDefault="003F3994" w:rsidP="00ED59A4">
            <w:pPr>
              <w:rPr>
                <w:rFonts w:ascii="David" w:hAnsi="David"/>
                <w:sz w:val="22"/>
                <w:szCs w:val="22"/>
                <w:rtl/>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D7F12AD" w14:textId="77777777" w:rsidR="003F3994" w:rsidRDefault="003F3994" w:rsidP="00ED59A4">
            <w:pPr>
              <w:rPr>
                <w:rFonts w:ascii="David" w:hAnsi="David"/>
                <w:sz w:val="22"/>
                <w:szCs w:val="22"/>
                <w:rtl/>
              </w:rPr>
            </w:pPr>
            <w:r>
              <w:rPr>
                <w:rFonts w:ascii="David" w:hAnsi="David"/>
                <w:sz w:val="22"/>
                <w:szCs w:val="22"/>
                <w:rtl/>
              </w:rPr>
              <w:t>ערך כינון</w:t>
            </w:r>
          </w:p>
        </w:tc>
        <w:tc>
          <w:tcPr>
            <w:tcW w:w="18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FC3363" w14:textId="77777777" w:rsidR="003F3994" w:rsidRDefault="003F3994" w:rsidP="00ED59A4">
            <w:pPr>
              <w:ind w:right="78"/>
              <w:jc w:val="both"/>
              <w:rPr>
                <w:rFonts w:asciiTheme="minorBidi" w:hAnsiTheme="minorBidi"/>
                <w:b/>
                <w:sz w:val="16"/>
                <w:szCs w:val="16"/>
                <w:rtl/>
              </w:rPr>
            </w:pPr>
          </w:p>
          <w:p w14:paraId="2C4C542D" w14:textId="77777777" w:rsidR="003F3994" w:rsidRPr="002F7767" w:rsidRDefault="003F3994" w:rsidP="00ED59A4">
            <w:pPr>
              <w:ind w:right="78"/>
              <w:jc w:val="both"/>
              <w:rPr>
                <w:rFonts w:asciiTheme="minorBidi" w:hAnsiTheme="minorBidi"/>
                <w:b/>
                <w:sz w:val="16"/>
                <w:szCs w:val="16"/>
                <w:rtl/>
              </w:rPr>
            </w:pPr>
            <w:r w:rsidRPr="00233823">
              <w:rPr>
                <w:rFonts w:asciiTheme="minorBidi" w:hAnsiTheme="minorBidi" w:hint="cs"/>
                <w:b/>
                <w:sz w:val="16"/>
                <w:szCs w:val="16"/>
                <w:rtl/>
              </w:rPr>
              <w:t>ויתור על תחלוף לטובת מבקש האישור</w:t>
            </w:r>
            <w:r>
              <w:rPr>
                <w:rFonts w:asciiTheme="minorBidi" w:hAnsiTheme="minorBidi" w:hint="cs"/>
                <w:b/>
                <w:sz w:val="16"/>
                <w:szCs w:val="16"/>
                <w:rtl/>
              </w:rPr>
              <w:t xml:space="preserve"> (</w:t>
            </w:r>
            <w:r w:rsidRPr="002F7767">
              <w:rPr>
                <w:rFonts w:asciiTheme="minorBidi" w:hAnsiTheme="minorBidi" w:hint="cs"/>
                <w:b/>
                <w:sz w:val="16"/>
                <w:szCs w:val="16"/>
                <w:rtl/>
              </w:rPr>
              <w:t>309)</w:t>
            </w:r>
          </w:p>
          <w:p w14:paraId="07461BE4" w14:textId="77777777" w:rsidR="003F3994" w:rsidRDefault="003F3994" w:rsidP="00ED59A4">
            <w:pPr>
              <w:ind w:right="78"/>
              <w:jc w:val="both"/>
              <w:rPr>
                <w:rFonts w:asciiTheme="minorBidi" w:hAnsiTheme="minorBidi"/>
                <w:sz w:val="16"/>
                <w:szCs w:val="16"/>
                <w:rtl/>
              </w:rPr>
            </w:pPr>
            <w:r w:rsidRPr="002F7767">
              <w:rPr>
                <w:rFonts w:asciiTheme="minorBidi" w:hAnsiTheme="minorBidi" w:hint="cs"/>
                <w:b/>
                <w:sz w:val="16"/>
                <w:szCs w:val="16"/>
                <w:rtl/>
              </w:rPr>
              <w:t>ויתור על תחלוף לטובת גורם אחר (308</w:t>
            </w:r>
            <w:r w:rsidRPr="002F7767">
              <w:rPr>
                <w:rFonts w:ascii="David" w:hAnsi="David" w:hint="cs"/>
                <w:color w:val="000000"/>
                <w:sz w:val="16"/>
                <w:szCs w:val="16"/>
                <w:rtl/>
              </w:rPr>
              <w:t xml:space="preserve">) </w:t>
            </w:r>
            <w:r w:rsidRPr="006E57B6">
              <w:rPr>
                <w:rFonts w:ascii="Arial" w:eastAsia="Calibri" w:hAnsi="Arial" w:hint="cs"/>
                <w:b/>
                <w:sz w:val="16"/>
                <w:szCs w:val="16"/>
                <w:rtl/>
              </w:rPr>
              <w:t xml:space="preserve">ו/או </w:t>
            </w:r>
            <w:r>
              <w:rPr>
                <w:rFonts w:ascii="Arial" w:eastAsia="Calibri" w:hAnsi="Arial" w:hint="cs"/>
                <w:b/>
                <w:sz w:val="16"/>
                <w:szCs w:val="16"/>
                <w:rtl/>
              </w:rPr>
              <w:t>ת</w:t>
            </w:r>
            <w:r w:rsidRPr="006E57B6">
              <w:rPr>
                <w:rFonts w:ascii="Arial" w:eastAsia="Calibri" w:hAnsi="Arial"/>
                <w:b/>
                <w:sz w:val="16"/>
                <w:szCs w:val="16"/>
                <w:rtl/>
              </w:rPr>
              <w:t xml:space="preserve">אגידים ו/או חברות עירוניים ו/או </w:t>
            </w:r>
            <w:r>
              <w:rPr>
                <w:rFonts w:ascii="Arial" w:eastAsia="Calibri" w:hAnsi="Arial" w:hint="cs"/>
                <w:b/>
                <w:sz w:val="16"/>
                <w:szCs w:val="16"/>
                <w:rtl/>
              </w:rPr>
              <w:t>גופי סמך</w:t>
            </w:r>
            <w:r w:rsidRPr="006E57B6">
              <w:rPr>
                <w:rFonts w:ascii="Arial" w:eastAsia="Calibri" w:hAnsi="Arial"/>
                <w:b/>
                <w:sz w:val="16"/>
                <w:szCs w:val="16"/>
                <w:rtl/>
              </w:rPr>
              <w:t xml:space="preserve"> </w:t>
            </w:r>
            <w:proofErr w:type="spellStart"/>
            <w:r w:rsidRPr="006E57B6">
              <w:rPr>
                <w:rFonts w:ascii="Arial" w:eastAsia="Calibri" w:hAnsi="Arial"/>
                <w:b/>
                <w:sz w:val="16"/>
                <w:szCs w:val="16"/>
                <w:rtl/>
              </w:rPr>
              <w:t>רשותיים</w:t>
            </w:r>
            <w:proofErr w:type="spellEnd"/>
            <w:r w:rsidRPr="006E57B6">
              <w:rPr>
                <w:rFonts w:ascii="Arial" w:eastAsia="Calibri" w:hAnsi="Arial"/>
                <w:b/>
                <w:sz w:val="16"/>
                <w:szCs w:val="16"/>
                <w:rtl/>
              </w:rPr>
              <w:t xml:space="preserve"> ו/או עמותות בשליטתם  </w:t>
            </w:r>
            <w:r w:rsidRPr="006E57B6">
              <w:rPr>
                <w:rFonts w:ascii="Arial" w:eastAsia="Calibri" w:hAnsi="Arial" w:hint="cs"/>
                <w:b/>
                <w:sz w:val="16"/>
                <w:szCs w:val="16"/>
                <w:rtl/>
              </w:rPr>
              <w:t xml:space="preserve">ו/או ועדי היישובים ו/או האגודות ו/או הקיבוצים </w:t>
            </w:r>
            <w:r w:rsidRPr="006E57B6">
              <w:rPr>
                <w:rFonts w:ascii="Arial" w:eastAsia="Calibri" w:hAnsi="Arial"/>
                <w:b/>
                <w:sz w:val="16"/>
                <w:szCs w:val="16"/>
                <w:rtl/>
              </w:rPr>
              <w:t xml:space="preserve">ו/או נבחריהם ו/או מנהליהם ו/או עובדיהם </w:t>
            </w:r>
            <w:r w:rsidRPr="006E57B6">
              <w:rPr>
                <w:rFonts w:ascii="Arial" w:eastAsia="Calibri" w:hAnsi="Arial" w:hint="cs"/>
                <w:b/>
                <w:sz w:val="16"/>
                <w:szCs w:val="16"/>
                <w:rtl/>
              </w:rPr>
              <w:t>ו/או חבריהם</w:t>
            </w:r>
            <w:r>
              <w:rPr>
                <w:rFonts w:ascii="Arial" w:eastAsia="Calibri" w:hAnsi="Arial" w:hint="cs"/>
                <w:b/>
                <w:sz w:val="16"/>
                <w:szCs w:val="16"/>
                <w:rtl/>
              </w:rPr>
              <w:t>)</w:t>
            </w:r>
            <w:r>
              <w:rPr>
                <w:rFonts w:asciiTheme="minorBidi" w:hAnsiTheme="minorBidi" w:hint="cs"/>
                <w:sz w:val="16"/>
                <w:szCs w:val="16"/>
                <w:rtl/>
              </w:rPr>
              <w:t>כיסוי בגין נזק טבע (313)</w:t>
            </w:r>
          </w:p>
          <w:p w14:paraId="27A8AFA1" w14:textId="77777777" w:rsidR="003F3994" w:rsidRDefault="003F3994" w:rsidP="00ED59A4">
            <w:pPr>
              <w:ind w:right="78"/>
              <w:jc w:val="both"/>
              <w:rPr>
                <w:rFonts w:asciiTheme="minorBidi" w:hAnsiTheme="minorBidi"/>
                <w:sz w:val="16"/>
                <w:szCs w:val="16"/>
                <w:rtl/>
              </w:rPr>
            </w:pPr>
            <w:r>
              <w:rPr>
                <w:rFonts w:asciiTheme="minorBidi" w:hAnsiTheme="minorBidi" w:hint="cs"/>
                <w:sz w:val="16"/>
                <w:szCs w:val="16"/>
                <w:rtl/>
              </w:rPr>
              <w:t>כיסוי גניבה, פריצה ושוד (314)</w:t>
            </w:r>
          </w:p>
          <w:p w14:paraId="0D667701" w14:textId="77777777" w:rsidR="003F3994" w:rsidRDefault="003F3994" w:rsidP="00ED59A4">
            <w:pPr>
              <w:ind w:right="78"/>
              <w:jc w:val="both"/>
              <w:rPr>
                <w:rFonts w:asciiTheme="minorBidi" w:hAnsiTheme="minorBidi"/>
                <w:sz w:val="16"/>
                <w:szCs w:val="16"/>
                <w:rtl/>
              </w:rPr>
            </w:pPr>
            <w:r>
              <w:rPr>
                <w:rFonts w:asciiTheme="minorBidi" w:hAnsiTheme="minorBidi" w:hint="cs"/>
                <w:sz w:val="16"/>
                <w:szCs w:val="16"/>
                <w:rtl/>
              </w:rPr>
              <w:t>כיסוי רעידת אדמה (316)</w:t>
            </w:r>
          </w:p>
          <w:p w14:paraId="2EF007BA" w14:textId="77777777" w:rsidR="003F3994" w:rsidRDefault="003F3994" w:rsidP="00ED59A4">
            <w:pPr>
              <w:ind w:right="78"/>
              <w:jc w:val="both"/>
              <w:rPr>
                <w:rFonts w:asciiTheme="minorBidi" w:hAnsiTheme="minorBidi"/>
                <w:sz w:val="16"/>
                <w:szCs w:val="16"/>
                <w:rtl/>
              </w:rPr>
            </w:pPr>
            <w:r>
              <w:rPr>
                <w:rFonts w:asciiTheme="minorBidi" w:hAnsiTheme="minorBidi" w:hint="cs"/>
                <w:sz w:val="16"/>
                <w:szCs w:val="16"/>
                <w:rtl/>
              </w:rPr>
              <w:t>ראשוניות (328)</w:t>
            </w:r>
          </w:p>
        </w:tc>
      </w:tr>
      <w:tr w:rsidR="003F3994" w14:paraId="3D3C9D7E" w14:textId="77777777" w:rsidTr="003F3994">
        <w:trPr>
          <w:trHeight w:val="570"/>
        </w:trPr>
        <w:tc>
          <w:tcPr>
            <w:tcW w:w="1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FE41D1" w14:textId="77777777" w:rsidR="003F3994" w:rsidRDefault="003F3994" w:rsidP="00ED59A4">
            <w:pPr>
              <w:rPr>
                <w:rFonts w:ascii="David" w:hAnsi="David"/>
                <w:sz w:val="22"/>
                <w:szCs w:val="22"/>
                <w:rtl/>
              </w:rPr>
            </w:pPr>
            <w:r>
              <w:rPr>
                <w:rFonts w:ascii="David" w:hAnsi="David"/>
                <w:sz w:val="22"/>
                <w:szCs w:val="22"/>
                <w:rtl/>
              </w:rPr>
              <w:t>אחר: ציוד מכני הנדסי</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2FC851" w14:textId="77777777" w:rsidR="003F3994" w:rsidRDefault="003F3994" w:rsidP="00ED59A4">
            <w:pPr>
              <w:rPr>
                <w:rFonts w:ascii="David" w:hAnsi="David"/>
                <w:sz w:val="22"/>
                <w:szCs w:val="22"/>
                <w:rtl/>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2499A7" w14:textId="77777777" w:rsidR="003F3994" w:rsidRDefault="003F3994" w:rsidP="00ED59A4">
            <w:pPr>
              <w:rPr>
                <w:rFonts w:ascii="David" w:hAnsi="David"/>
                <w:sz w:val="22"/>
                <w:szCs w:val="22"/>
                <w:rtl/>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7676B" w14:textId="77777777" w:rsidR="003F3994" w:rsidRDefault="003F3994" w:rsidP="00ED59A4">
            <w:pPr>
              <w:rPr>
                <w:rFonts w:ascii="David" w:hAnsi="David"/>
                <w:sz w:val="22"/>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B76636" w14:textId="77777777" w:rsidR="003F3994" w:rsidRDefault="003F3994" w:rsidP="00ED59A4">
            <w:pPr>
              <w:rPr>
                <w:rFonts w:ascii="David" w:hAnsi="David"/>
                <w:sz w:val="22"/>
                <w:szCs w:val="22"/>
                <w:rtl/>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D90680" w14:textId="77777777" w:rsidR="003F3994" w:rsidRDefault="003F3994" w:rsidP="00ED59A4">
            <w:pPr>
              <w:rPr>
                <w:rFonts w:ascii="David" w:hAnsi="David"/>
                <w:sz w:val="22"/>
                <w:szCs w:val="22"/>
                <w:rtl/>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B3105" w14:textId="77777777" w:rsidR="003F3994" w:rsidRDefault="003F3994" w:rsidP="00ED59A4">
            <w:pPr>
              <w:rPr>
                <w:rFonts w:ascii="David" w:hAnsi="David"/>
                <w:sz w:val="22"/>
                <w:szCs w:val="22"/>
                <w:rtl/>
              </w:rPr>
            </w:pPr>
          </w:p>
        </w:tc>
        <w:tc>
          <w:tcPr>
            <w:tcW w:w="1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F46277" w14:textId="77777777" w:rsidR="003F3994" w:rsidRPr="001D150E" w:rsidRDefault="003F3994" w:rsidP="00ED59A4">
            <w:pPr>
              <w:ind w:right="78"/>
              <w:jc w:val="both"/>
              <w:rPr>
                <w:rFonts w:asciiTheme="minorBidi" w:hAnsiTheme="minorBidi"/>
                <w:bCs/>
                <w:sz w:val="16"/>
                <w:szCs w:val="16"/>
                <w:rtl/>
              </w:rPr>
            </w:pPr>
            <w:r w:rsidRPr="001D150E">
              <w:rPr>
                <w:rFonts w:asciiTheme="minorBidi" w:hAnsiTheme="minorBidi" w:hint="cs"/>
                <w:b/>
                <w:sz w:val="16"/>
                <w:szCs w:val="16"/>
                <w:rtl/>
              </w:rPr>
              <w:t>הרחב שיפוי (304)</w:t>
            </w:r>
          </w:p>
          <w:p w14:paraId="457213F2" w14:textId="77777777" w:rsidR="003F3994" w:rsidRDefault="003F3994" w:rsidP="00ED59A4">
            <w:pPr>
              <w:ind w:right="78"/>
              <w:jc w:val="both"/>
              <w:rPr>
                <w:rFonts w:ascii="Arial" w:eastAsia="Calibri" w:hAnsi="Arial"/>
                <w:b/>
                <w:sz w:val="16"/>
                <w:szCs w:val="16"/>
                <w:rtl/>
              </w:rPr>
            </w:pPr>
            <w:r w:rsidRPr="001D150E">
              <w:rPr>
                <w:rFonts w:asciiTheme="minorBidi" w:hAnsiTheme="minorBidi" w:hint="cs"/>
                <w:b/>
                <w:sz w:val="16"/>
                <w:szCs w:val="16"/>
                <w:rtl/>
              </w:rPr>
              <w:t>ויתור על תחלוף לטובת גורם אחר (308)</w:t>
            </w:r>
            <w:r>
              <w:rPr>
                <w:rFonts w:asciiTheme="minorBidi" w:hAnsiTheme="minorBidi" w:hint="cs"/>
                <w:b/>
                <w:sz w:val="16"/>
                <w:szCs w:val="16"/>
                <w:rtl/>
              </w:rPr>
              <w:t xml:space="preserve"> </w:t>
            </w:r>
            <w:r w:rsidRPr="00EC319C">
              <w:rPr>
                <w:rFonts w:asciiTheme="minorBidi" w:hAnsiTheme="minorBidi"/>
                <w:b/>
                <w:sz w:val="16"/>
                <w:szCs w:val="16"/>
                <w:rtl/>
              </w:rPr>
              <w:t>(</w:t>
            </w:r>
            <w:r w:rsidRPr="006E57B6">
              <w:rPr>
                <w:rFonts w:ascii="Arial" w:eastAsia="Calibri" w:hAnsi="Arial" w:hint="cs"/>
                <w:b/>
                <w:sz w:val="16"/>
                <w:szCs w:val="16"/>
                <w:rtl/>
              </w:rPr>
              <w:t xml:space="preserve">ו/או </w:t>
            </w:r>
            <w:r>
              <w:rPr>
                <w:rFonts w:ascii="Arial" w:eastAsia="Calibri" w:hAnsi="Arial" w:hint="cs"/>
                <w:b/>
                <w:sz w:val="16"/>
                <w:szCs w:val="16"/>
                <w:rtl/>
              </w:rPr>
              <w:t>ת</w:t>
            </w:r>
            <w:r w:rsidRPr="006E57B6">
              <w:rPr>
                <w:rFonts w:ascii="Arial" w:eastAsia="Calibri" w:hAnsi="Arial"/>
                <w:b/>
                <w:sz w:val="16"/>
                <w:szCs w:val="16"/>
                <w:rtl/>
              </w:rPr>
              <w:t xml:space="preserve">אגידים ו/או חברות עירוניים ו/או </w:t>
            </w:r>
            <w:r>
              <w:rPr>
                <w:rFonts w:ascii="Arial" w:eastAsia="Calibri" w:hAnsi="Arial" w:hint="cs"/>
                <w:b/>
                <w:sz w:val="16"/>
                <w:szCs w:val="16"/>
                <w:rtl/>
              </w:rPr>
              <w:t>גופי סמך</w:t>
            </w:r>
            <w:r w:rsidRPr="006E57B6">
              <w:rPr>
                <w:rFonts w:ascii="Arial" w:eastAsia="Calibri" w:hAnsi="Arial"/>
                <w:b/>
                <w:sz w:val="16"/>
                <w:szCs w:val="16"/>
                <w:rtl/>
              </w:rPr>
              <w:t xml:space="preserve"> </w:t>
            </w:r>
            <w:proofErr w:type="spellStart"/>
            <w:r w:rsidRPr="006E57B6">
              <w:rPr>
                <w:rFonts w:ascii="Arial" w:eastAsia="Calibri" w:hAnsi="Arial"/>
                <w:b/>
                <w:sz w:val="16"/>
                <w:szCs w:val="16"/>
                <w:rtl/>
              </w:rPr>
              <w:t>רשותיים</w:t>
            </w:r>
            <w:proofErr w:type="spellEnd"/>
            <w:r w:rsidRPr="006E57B6">
              <w:rPr>
                <w:rFonts w:ascii="Arial" w:eastAsia="Calibri" w:hAnsi="Arial"/>
                <w:b/>
                <w:sz w:val="16"/>
                <w:szCs w:val="16"/>
                <w:rtl/>
              </w:rPr>
              <w:t xml:space="preserve"> ו/או עמותות בשליטתם  </w:t>
            </w:r>
            <w:r w:rsidRPr="006E57B6">
              <w:rPr>
                <w:rFonts w:ascii="Arial" w:eastAsia="Calibri" w:hAnsi="Arial" w:hint="cs"/>
                <w:b/>
                <w:sz w:val="16"/>
                <w:szCs w:val="16"/>
                <w:rtl/>
              </w:rPr>
              <w:t xml:space="preserve">ו/או ועדי </w:t>
            </w:r>
            <w:r w:rsidRPr="006E57B6">
              <w:rPr>
                <w:rFonts w:ascii="Arial" w:eastAsia="Calibri" w:hAnsi="Arial" w:hint="cs"/>
                <w:b/>
                <w:sz w:val="16"/>
                <w:szCs w:val="16"/>
                <w:rtl/>
              </w:rPr>
              <w:lastRenderedPageBreak/>
              <w:t xml:space="preserve">היישובים ו/או האגודות ו/או הקיבוצים </w:t>
            </w:r>
            <w:r w:rsidRPr="006E57B6">
              <w:rPr>
                <w:rFonts w:ascii="Arial" w:eastAsia="Calibri" w:hAnsi="Arial"/>
                <w:b/>
                <w:sz w:val="16"/>
                <w:szCs w:val="16"/>
                <w:rtl/>
              </w:rPr>
              <w:t xml:space="preserve">ו/או נבחריהם ו/או מנהליהם ו/או עובדיהם </w:t>
            </w:r>
            <w:r w:rsidRPr="006E57B6">
              <w:rPr>
                <w:rFonts w:ascii="Arial" w:eastAsia="Calibri" w:hAnsi="Arial" w:hint="cs"/>
                <w:b/>
                <w:sz w:val="16"/>
                <w:szCs w:val="16"/>
                <w:rtl/>
              </w:rPr>
              <w:t>ו/או חבריהם</w:t>
            </w:r>
            <w:r>
              <w:rPr>
                <w:rFonts w:ascii="Arial" w:eastAsia="Calibri" w:hAnsi="Arial" w:hint="cs"/>
                <w:b/>
                <w:sz w:val="16"/>
                <w:szCs w:val="16"/>
                <w:rtl/>
              </w:rPr>
              <w:t>)</w:t>
            </w:r>
          </w:p>
          <w:p w14:paraId="447404E7" w14:textId="77777777" w:rsidR="003F3994" w:rsidRPr="001D150E" w:rsidRDefault="003F3994" w:rsidP="00ED59A4">
            <w:pPr>
              <w:ind w:right="78"/>
              <w:jc w:val="both"/>
              <w:rPr>
                <w:rFonts w:asciiTheme="minorBidi" w:hAnsiTheme="minorBidi"/>
                <w:b/>
                <w:sz w:val="16"/>
                <w:szCs w:val="16"/>
                <w:rtl/>
              </w:rPr>
            </w:pPr>
            <w:r w:rsidRPr="001D150E">
              <w:rPr>
                <w:rFonts w:asciiTheme="minorBidi" w:hAnsiTheme="minorBidi" w:hint="cs"/>
                <w:b/>
                <w:sz w:val="16"/>
                <w:szCs w:val="16"/>
                <w:rtl/>
              </w:rPr>
              <w:t>ויתור על תחלוף לטובת מבקש האישור (309)</w:t>
            </w:r>
          </w:p>
          <w:p w14:paraId="31ECF187" w14:textId="77777777" w:rsidR="003F3994" w:rsidRPr="001D150E" w:rsidRDefault="003F3994" w:rsidP="00ED59A4">
            <w:pPr>
              <w:ind w:right="78"/>
              <w:jc w:val="both"/>
              <w:rPr>
                <w:rFonts w:asciiTheme="minorBidi" w:hAnsiTheme="minorBidi"/>
                <w:b/>
                <w:sz w:val="16"/>
                <w:szCs w:val="16"/>
                <w:rtl/>
              </w:rPr>
            </w:pPr>
            <w:r w:rsidRPr="001D150E">
              <w:rPr>
                <w:rFonts w:asciiTheme="minorBidi" w:hAnsiTheme="minorBidi" w:hint="cs"/>
                <w:b/>
                <w:sz w:val="16"/>
                <w:szCs w:val="16"/>
                <w:rtl/>
              </w:rPr>
              <w:t>כיסוי בגין נזקי טבע (313)</w:t>
            </w:r>
          </w:p>
          <w:p w14:paraId="69FA9930" w14:textId="77777777" w:rsidR="003F3994" w:rsidRPr="001D150E" w:rsidRDefault="003F3994" w:rsidP="00ED59A4">
            <w:pPr>
              <w:ind w:right="78"/>
              <w:jc w:val="both"/>
              <w:rPr>
                <w:rFonts w:asciiTheme="minorBidi" w:hAnsiTheme="minorBidi"/>
                <w:sz w:val="16"/>
                <w:szCs w:val="16"/>
                <w:rtl/>
              </w:rPr>
            </w:pPr>
            <w:r w:rsidRPr="001D150E">
              <w:rPr>
                <w:rFonts w:asciiTheme="minorBidi" w:hAnsiTheme="minorBidi" w:hint="cs"/>
                <w:sz w:val="16"/>
                <w:szCs w:val="16"/>
                <w:rtl/>
              </w:rPr>
              <w:t>כיסוי גניבה, פריצה ושוד (314)</w:t>
            </w:r>
          </w:p>
          <w:p w14:paraId="4DD3BBC6" w14:textId="77777777" w:rsidR="003F3994" w:rsidRPr="001D150E" w:rsidRDefault="003F3994" w:rsidP="00ED59A4">
            <w:pPr>
              <w:ind w:right="78"/>
              <w:jc w:val="both"/>
              <w:rPr>
                <w:rFonts w:asciiTheme="minorBidi" w:hAnsiTheme="minorBidi"/>
                <w:b/>
                <w:sz w:val="16"/>
                <w:szCs w:val="16"/>
                <w:rtl/>
              </w:rPr>
            </w:pPr>
            <w:r w:rsidRPr="001D150E">
              <w:rPr>
                <w:rFonts w:asciiTheme="minorBidi" w:hAnsiTheme="minorBidi" w:hint="cs"/>
                <w:sz w:val="16"/>
                <w:szCs w:val="16"/>
                <w:rtl/>
              </w:rPr>
              <w:t>כיסוי רעידת אדמה (316</w:t>
            </w:r>
            <w:r w:rsidRPr="001D150E">
              <w:rPr>
                <w:rFonts w:asciiTheme="minorBidi" w:hAnsiTheme="minorBidi" w:hint="cs"/>
                <w:b/>
                <w:sz w:val="16"/>
                <w:szCs w:val="16"/>
                <w:rtl/>
              </w:rPr>
              <w:t>)</w:t>
            </w:r>
          </w:p>
          <w:p w14:paraId="4ED78600" w14:textId="77777777" w:rsidR="003F3994" w:rsidRDefault="003F3994" w:rsidP="00ED59A4">
            <w:pPr>
              <w:ind w:right="78"/>
              <w:jc w:val="both"/>
              <w:rPr>
                <w:rFonts w:asciiTheme="minorBidi" w:hAnsiTheme="minorBidi"/>
                <w:bCs/>
                <w:sz w:val="16"/>
                <w:szCs w:val="16"/>
                <w:rtl/>
              </w:rPr>
            </w:pPr>
            <w:r w:rsidRPr="001D150E">
              <w:rPr>
                <w:rFonts w:asciiTheme="minorBidi" w:hAnsiTheme="minorBidi" w:hint="cs"/>
                <w:sz w:val="16"/>
                <w:szCs w:val="16"/>
                <w:rtl/>
              </w:rPr>
              <w:t>ראשוניות (328)</w:t>
            </w:r>
          </w:p>
        </w:tc>
      </w:tr>
    </w:tbl>
    <w:p w14:paraId="5972CF67" w14:textId="77777777" w:rsidR="003F3994" w:rsidRDefault="003F3994" w:rsidP="003F3994">
      <w:pPr>
        <w:rPr>
          <w:rFonts w:hAnsi="David"/>
          <w:noProof/>
          <w:sz w:val="13"/>
          <w:szCs w:val="13"/>
          <w:rtl/>
          <w:lang w:eastAsia="he-IL"/>
        </w:rPr>
      </w:pPr>
    </w:p>
    <w:tbl>
      <w:tblPr>
        <w:tblStyle w:val="aa"/>
        <w:bidiVisual/>
        <w:tblW w:w="9492" w:type="dxa"/>
        <w:tblInd w:w="-562" w:type="dxa"/>
        <w:tblLayout w:type="fixed"/>
        <w:tblLook w:val="04A0" w:firstRow="1" w:lastRow="0" w:firstColumn="1" w:lastColumn="0" w:noHBand="0" w:noVBand="1"/>
        <w:tblCaption w:val="אישור קיום ביטוח"/>
      </w:tblPr>
      <w:tblGrid>
        <w:gridCol w:w="9492"/>
      </w:tblGrid>
      <w:tr w:rsidR="003F3994" w14:paraId="15D76567" w14:textId="77777777" w:rsidTr="003F3994">
        <w:trPr>
          <w:trHeight w:val="57"/>
          <w:tblHeader/>
        </w:trPr>
        <w:tc>
          <w:tcPr>
            <w:tcW w:w="94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8B7A16" w14:textId="77777777" w:rsidR="003F3994" w:rsidRDefault="003F3994" w:rsidP="00ED59A4">
            <w:pPr>
              <w:ind w:left="50" w:right="78"/>
              <w:rPr>
                <w:rFonts w:asciiTheme="minorBidi" w:hAnsiTheme="minorBidi"/>
                <w:b/>
                <w:szCs w:val="28"/>
                <w:rtl/>
              </w:rPr>
            </w:pPr>
            <w:r>
              <w:rPr>
                <w:rFonts w:asciiTheme="minorBidi" w:hAnsiTheme="minorBidi"/>
                <w:b/>
                <w:sz w:val="18"/>
                <w:szCs w:val="22"/>
                <w:rtl/>
              </w:rPr>
              <w:t xml:space="preserve">פירוט השירותים </w:t>
            </w:r>
            <w:r>
              <w:rPr>
                <w:rFonts w:asciiTheme="minorBidi" w:hAnsiTheme="minorBidi"/>
                <w:b/>
                <w:sz w:val="16"/>
                <w:szCs w:val="16"/>
                <w:rtl/>
              </w:rPr>
              <w:t xml:space="preserve">(בכפוף, לשירותים המפורטים בהסכם בין המבוטח למבקש האישור, יש לציין את קוד השירות מתוך הרשימה המפורטת בנספח </w:t>
            </w:r>
            <w:r>
              <w:rPr>
                <w:rFonts w:asciiTheme="minorBidi" w:hAnsiTheme="minorBidi"/>
                <w:bCs/>
                <w:sz w:val="16"/>
                <w:szCs w:val="16"/>
                <w:rtl/>
              </w:rPr>
              <w:t>ג'</w:t>
            </w:r>
            <w:r>
              <w:rPr>
                <w:rFonts w:asciiTheme="minorBidi" w:hAnsiTheme="minorBidi"/>
                <w:b/>
                <w:sz w:val="16"/>
                <w:szCs w:val="16"/>
                <w:rtl/>
              </w:rPr>
              <w:t>)*:</w:t>
            </w:r>
          </w:p>
        </w:tc>
      </w:tr>
      <w:tr w:rsidR="003F3994" w14:paraId="28BB2303" w14:textId="77777777" w:rsidTr="003F3994">
        <w:trPr>
          <w:trHeight w:val="284"/>
        </w:trPr>
        <w:tc>
          <w:tcPr>
            <w:tcW w:w="9492" w:type="dxa"/>
            <w:tcBorders>
              <w:top w:val="single" w:sz="4" w:space="0" w:color="auto"/>
              <w:left w:val="single" w:sz="4" w:space="0" w:color="auto"/>
              <w:bottom w:val="single" w:sz="4" w:space="0" w:color="auto"/>
              <w:right w:val="single" w:sz="4" w:space="0" w:color="auto"/>
            </w:tcBorders>
            <w:hideMark/>
          </w:tcPr>
          <w:p w14:paraId="0359D7DE" w14:textId="77777777" w:rsidR="003F3994" w:rsidRDefault="003F3994" w:rsidP="00ED59A4">
            <w:pPr>
              <w:ind w:left="50" w:right="78"/>
              <w:rPr>
                <w:rFonts w:ascii="David" w:hAnsi="David"/>
                <w:b/>
                <w:sz w:val="22"/>
                <w:szCs w:val="26"/>
                <w:rtl/>
              </w:rPr>
            </w:pPr>
            <w:r>
              <w:rPr>
                <w:rFonts w:ascii="Arial" w:hAnsi="Arial"/>
                <w:b/>
                <w:sz w:val="16"/>
                <w:szCs w:val="16"/>
                <w:rtl/>
              </w:rPr>
              <w:t>007 ( בנייה )/ עבודות קבלניות גדולות, 021 הריסות / פינויים, 053 ( עבודות חשמל / איטום / אינסטלציה), 059 צנרת והנחת קווי מים וביוב, 060 קבלן עבודות אזרחיות (לרבות תשתיות)</w:t>
            </w:r>
          </w:p>
        </w:tc>
      </w:tr>
    </w:tbl>
    <w:p w14:paraId="2E3AE8E2" w14:textId="77777777" w:rsidR="003F3994" w:rsidRDefault="003F3994" w:rsidP="003F3994">
      <w:pPr>
        <w:rPr>
          <w:rFonts w:hAnsi="David"/>
          <w:noProof/>
          <w:sz w:val="13"/>
          <w:szCs w:val="13"/>
          <w:lang w:eastAsia="he-IL"/>
        </w:rPr>
      </w:pPr>
    </w:p>
    <w:tbl>
      <w:tblPr>
        <w:tblStyle w:val="aa"/>
        <w:bidiVisual/>
        <w:tblW w:w="9498" w:type="dxa"/>
        <w:tblInd w:w="-289" w:type="dxa"/>
        <w:tblLayout w:type="fixed"/>
        <w:tblLook w:val="04A0" w:firstRow="1" w:lastRow="0" w:firstColumn="1" w:lastColumn="0" w:noHBand="0" w:noVBand="1"/>
        <w:tblCaption w:val="אישור קיום ביטוח"/>
      </w:tblPr>
      <w:tblGrid>
        <w:gridCol w:w="9498"/>
      </w:tblGrid>
      <w:tr w:rsidR="003F3994" w14:paraId="47580636" w14:textId="77777777" w:rsidTr="003F3994">
        <w:trPr>
          <w:trHeight w:val="227"/>
          <w:tblHeader/>
        </w:trPr>
        <w:tc>
          <w:tcPr>
            <w:tcW w:w="94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04E1D2" w14:textId="77777777" w:rsidR="003F3994" w:rsidRDefault="003F3994" w:rsidP="00ED59A4">
            <w:pPr>
              <w:ind w:left="50" w:right="78"/>
              <w:rPr>
                <w:rFonts w:asciiTheme="minorBidi" w:hAnsiTheme="minorBidi"/>
                <w:b/>
                <w:sz w:val="18"/>
                <w:szCs w:val="22"/>
                <w:rtl/>
              </w:rPr>
            </w:pPr>
            <w:r>
              <w:rPr>
                <w:rFonts w:asciiTheme="minorBidi" w:hAnsiTheme="minorBidi"/>
                <w:b/>
                <w:sz w:val="18"/>
                <w:szCs w:val="22"/>
                <w:rtl/>
              </w:rPr>
              <w:t>ביטול/שינוי הפוליסה *</w:t>
            </w:r>
          </w:p>
        </w:tc>
      </w:tr>
      <w:tr w:rsidR="003F3994" w14:paraId="090791CC" w14:textId="77777777" w:rsidTr="003F3994">
        <w:trPr>
          <w:trHeight w:val="334"/>
        </w:trPr>
        <w:tc>
          <w:tcPr>
            <w:tcW w:w="9498" w:type="dxa"/>
            <w:tcBorders>
              <w:top w:val="single" w:sz="4" w:space="0" w:color="auto"/>
              <w:left w:val="single" w:sz="4" w:space="0" w:color="auto"/>
              <w:bottom w:val="single" w:sz="4" w:space="0" w:color="auto"/>
              <w:right w:val="single" w:sz="4" w:space="0" w:color="auto"/>
            </w:tcBorders>
            <w:vAlign w:val="center"/>
            <w:hideMark/>
          </w:tcPr>
          <w:p w14:paraId="16F3260D" w14:textId="77777777" w:rsidR="003F3994" w:rsidRDefault="003F3994" w:rsidP="00ED59A4">
            <w:pPr>
              <w:rPr>
                <w:rFonts w:asciiTheme="minorBidi" w:hAnsiTheme="minorBidi"/>
                <w:bCs/>
                <w:sz w:val="18"/>
                <w:szCs w:val="22"/>
                <w:rtl/>
              </w:rPr>
            </w:pPr>
            <w:r>
              <w:rPr>
                <w:rFonts w:asciiTheme="minorBidi" w:hAnsiTheme="minorBidi"/>
                <w:b/>
                <w:sz w:val="18"/>
                <w:szCs w:val="22"/>
                <w:rtl/>
              </w:rPr>
              <w:t xml:space="preserve">שינוי לרעת מבקש האישור או ביטול של פוליסת ביטוח,  לא ייכנס לתוקף אלא </w:t>
            </w:r>
            <w:r>
              <w:rPr>
                <w:rFonts w:asciiTheme="minorBidi" w:hAnsiTheme="minorBidi"/>
                <w:bCs/>
                <w:sz w:val="18"/>
                <w:szCs w:val="22"/>
                <w:rtl/>
              </w:rPr>
              <w:t>30 יום</w:t>
            </w:r>
            <w:r>
              <w:rPr>
                <w:rFonts w:asciiTheme="minorBidi" w:hAnsiTheme="minorBidi"/>
                <w:b/>
                <w:sz w:val="18"/>
                <w:szCs w:val="22"/>
                <w:rtl/>
              </w:rPr>
              <w:t xml:space="preserve"> לאחר משלוח הודעה למבקש האישור בדבר השינוי או הביטול.</w:t>
            </w:r>
          </w:p>
        </w:tc>
      </w:tr>
    </w:tbl>
    <w:p w14:paraId="0271071F" w14:textId="77777777" w:rsidR="003F3994" w:rsidRDefault="003F3994" w:rsidP="003F3994">
      <w:pPr>
        <w:rPr>
          <w:rFonts w:hAnsi="David"/>
          <w:noProof/>
          <w:sz w:val="13"/>
          <w:szCs w:val="13"/>
          <w:rtl/>
          <w:lang w:eastAsia="he-IL"/>
        </w:rPr>
      </w:pPr>
    </w:p>
    <w:tbl>
      <w:tblPr>
        <w:tblStyle w:val="aa"/>
        <w:bidiVisual/>
        <w:tblW w:w="9498" w:type="dxa"/>
        <w:tblInd w:w="-285" w:type="dxa"/>
        <w:tblLayout w:type="fixed"/>
        <w:tblLook w:val="04A0" w:firstRow="1" w:lastRow="0" w:firstColumn="1" w:lastColumn="0" w:noHBand="0" w:noVBand="1"/>
        <w:tblCaption w:val="אישור קיום ביטוח"/>
      </w:tblPr>
      <w:tblGrid>
        <w:gridCol w:w="9498"/>
      </w:tblGrid>
      <w:tr w:rsidR="003F3994" w14:paraId="16E318B2" w14:textId="77777777" w:rsidTr="003F3994">
        <w:trPr>
          <w:trHeight w:val="227"/>
          <w:tblHeader/>
        </w:trPr>
        <w:tc>
          <w:tcPr>
            <w:tcW w:w="94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2AD2BB" w14:textId="77777777" w:rsidR="003F3994" w:rsidRDefault="003F3994" w:rsidP="00ED59A4">
            <w:pPr>
              <w:ind w:left="50" w:right="78"/>
              <w:rPr>
                <w:rFonts w:asciiTheme="minorBidi" w:hAnsiTheme="minorBidi"/>
                <w:b/>
                <w:sz w:val="18"/>
                <w:szCs w:val="22"/>
                <w:rtl/>
              </w:rPr>
            </w:pPr>
            <w:r>
              <w:rPr>
                <w:rFonts w:asciiTheme="minorBidi" w:hAnsiTheme="minorBidi"/>
                <w:b/>
                <w:sz w:val="18"/>
                <w:szCs w:val="22"/>
                <w:rtl/>
              </w:rPr>
              <w:t>חתימת האישור</w:t>
            </w:r>
          </w:p>
        </w:tc>
      </w:tr>
      <w:tr w:rsidR="003F3994" w14:paraId="597DB08F" w14:textId="77777777" w:rsidTr="003F3994">
        <w:trPr>
          <w:trHeight w:val="567"/>
        </w:trPr>
        <w:tc>
          <w:tcPr>
            <w:tcW w:w="9498" w:type="dxa"/>
            <w:tcBorders>
              <w:top w:val="single" w:sz="4" w:space="0" w:color="auto"/>
              <w:left w:val="single" w:sz="4" w:space="0" w:color="auto"/>
              <w:bottom w:val="single" w:sz="4" w:space="0" w:color="auto"/>
              <w:right w:val="single" w:sz="4" w:space="0" w:color="auto"/>
            </w:tcBorders>
            <w:hideMark/>
          </w:tcPr>
          <w:p w14:paraId="21371718" w14:textId="77777777" w:rsidR="003F3994" w:rsidRDefault="003F3994" w:rsidP="00ED59A4">
            <w:pPr>
              <w:ind w:left="50" w:right="78"/>
              <w:rPr>
                <w:rFonts w:asciiTheme="minorBidi" w:hAnsiTheme="minorBidi"/>
                <w:b/>
                <w:sz w:val="18"/>
                <w:szCs w:val="22"/>
                <w:rtl/>
              </w:rPr>
            </w:pPr>
            <w:r>
              <w:rPr>
                <w:rFonts w:asciiTheme="minorBidi" w:hAnsiTheme="minorBidi"/>
                <w:b/>
                <w:sz w:val="18"/>
                <w:szCs w:val="22"/>
                <w:rtl/>
              </w:rPr>
              <w:t>המבטח:</w:t>
            </w:r>
          </w:p>
        </w:tc>
      </w:tr>
    </w:tbl>
    <w:p w14:paraId="45EB4AAC" w14:textId="77777777" w:rsidR="003F3994" w:rsidRDefault="003F3994" w:rsidP="003F3994">
      <w:pPr>
        <w:rPr>
          <w:rFonts w:hAnsi="David"/>
          <w:noProof/>
          <w:sz w:val="13"/>
          <w:szCs w:val="13"/>
          <w:rtl/>
          <w:lang w:eastAsia="he-IL"/>
        </w:rPr>
      </w:pPr>
    </w:p>
    <w:p w14:paraId="6E9C7176" w14:textId="77777777" w:rsidR="003F3994" w:rsidRDefault="003F3994" w:rsidP="003F3994">
      <w:pPr>
        <w:ind w:left="74"/>
        <w:rPr>
          <w:rFonts w:hAnsi="David"/>
          <w:b/>
          <w:bCs/>
          <w:sz w:val="18"/>
          <w:szCs w:val="22"/>
          <w:u w:val="single"/>
        </w:rPr>
      </w:pPr>
      <w:r>
        <w:rPr>
          <w:rFonts w:hAnsi="David"/>
          <w:b/>
          <w:bCs/>
          <w:sz w:val="18"/>
          <w:szCs w:val="22"/>
          <w:u w:val="single"/>
          <w:rtl/>
        </w:rPr>
        <w:t xml:space="preserve">* באישור ביטוח כללי </w:t>
      </w:r>
      <w:r>
        <w:rPr>
          <w:rFonts w:hAnsi="David"/>
          <w:sz w:val="18"/>
          <w:szCs w:val="22"/>
          <w:rtl/>
        </w:rPr>
        <w:t xml:space="preserve">ניתן לסמן שדות אלה כשדות שאינם בתוקף. </w:t>
      </w:r>
    </w:p>
    <w:p w14:paraId="02B9B8ED" w14:textId="77777777" w:rsidR="003F3994" w:rsidRPr="003E1110" w:rsidRDefault="003F3994" w:rsidP="003F3994">
      <w:pPr>
        <w:outlineLvl w:val="0"/>
        <w:rPr>
          <w:rtl/>
        </w:rPr>
      </w:pPr>
    </w:p>
    <w:p w14:paraId="60653C5D" w14:textId="4FD3C99B" w:rsidR="003C55BD" w:rsidRPr="00F55CB0" w:rsidRDefault="003C55BD" w:rsidP="003C55BD">
      <w:pPr>
        <w:tabs>
          <w:tab w:val="left" w:pos="-1"/>
          <w:tab w:val="left" w:pos="566"/>
          <w:tab w:val="left" w:pos="850"/>
          <w:tab w:val="left" w:pos="1080"/>
          <w:tab w:val="left" w:pos="1800"/>
          <w:tab w:val="left" w:pos="6480"/>
          <w:tab w:val="left" w:pos="6840"/>
        </w:tabs>
        <w:spacing w:before="120" w:after="120" w:line="360" w:lineRule="auto"/>
        <w:ind w:left="-1"/>
        <w:jc w:val="center"/>
        <w:rPr>
          <w:rFonts w:hAnsi="David"/>
          <w:rtl/>
        </w:rPr>
      </w:pPr>
      <w:r w:rsidRPr="00F55CB0">
        <w:rPr>
          <w:rFonts w:hAnsi="David"/>
          <w:b/>
          <w:bCs/>
          <w:u w:val="single"/>
          <w:rtl/>
        </w:rPr>
        <w:t xml:space="preserve"> </w:t>
      </w:r>
    </w:p>
    <w:p w14:paraId="26C9A5F6" w14:textId="77777777" w:rsidR="003C55BD" w:rsidRPr="00F55CB0" w:rsidRDefault="003C55BD" w:rsidP="003C55BD">
      <w:pPr>
        <w:tabs>
          <w:tab w:val="left" w:pos="-1"/>
          <w:tab w:val="left" w:pos="566"/>
          <w:tab w:val="left" w:pos="850"/>
          <w:tab w:val="left" w:pos="1080"/>
          <w:tab w:val="left" w:pos="1800"/>
          <w:tab w:val="left" w:pos="6480"/>
          <w:tab w:val="left" w:pos="6840"/>
        </w:tabs>
        <w:spacing w:before="120" w:after="120" w:line="360" w:lineRule="auto"/>
        <w:ind w:left="-1"/>
        <w:jc w:val="center"/>
        <w:rPr>
          <w:rFonts w:hAnsi="David"/>
          <w:rtl/>
        </w:rPr>
      </w:pPr>
    </w:p>
    <w:p w14:paraId="20F0909B" w14:textId="77777777" w:rsidR="003C55BD" w:rsidRPr="00F55CB0" w:rsidRDefault="003C55BD" w:rsidP="003C55BD">
      <w:pPr>
        <w:tabs>
          <w:tab w:val="left" w:pos="-1"/>
          <w:tab w:val="left" w:pos="566"/>
          <w:tab w:val="left" w:pos="850"/>
          <w:tab w:val="left" w:pos="1080"/>
          <w:tab w:val="left" w:pos="1800"/>
          <w:tab w:val="left" w:pos="6480"/>
          <w:tab w:val="left" w:pos="6840"/>
        </w:tabs>
        <w:spacing w:before="120" w:after="120" w:line="360" w:lineRule="auto"/>
        <w:ind w:left="-1"/>
        <w:jc w:val="center"/>
        <w:rPr>
          <w:rFonts w:hAnsi="David"/>
          <w:rtl/>
        </w:rPr>
      </w:pPr>
    </w:p>
    <w:p w14:paraId="47E853AA" w14:textId="77777777" w:rsidR="003C55BD" w:rsidRPr="00F55CB0" w:rsidRDefault="003C55BD" w:rsidP="003C55BD">
      <w:pPr>
        <w:tabs>
          <w:tab w:val="left" w:pos="-1"/>
          <w:tab w:val="left" w:pos="566"/>
          <w:tab w:val="left" w:pos="850"/>
          <w:tab w:val="left" w:pos="1080"/>
          <w:tab w:val="left" w:pos="1800"/>
          <w:tab w:val="left" w:pos="6480"/>
          <w:tab w:val="left" w:pos="6840"/>
        </w:tabs>
        <w:spacing w:before="120" w:after="120" w:line="360" w:lineRule="auto"/>
        <w:ind w:left="-1"/>
        <w:jc w:val="center"/>
        <w:rPr>
          <w:rFonts w:hAnsi="David"/>
          <w:rtl/>
        </w:rPr>
      </w:pPr>
    </w:p>
    <w:p w14:paraId="36DE73EE" w14:textId="77777777" w:rsidR="003C55BD" w:rsidRDefault="003C55BD" w:rsidP="003C55BD">
      <w:pPr>
        <w:tabs>
          <w:tab w:val="left" w:pos="-1"/>
          <w:tab w:val="left" w:pos="566"/>
          <w:tab w:val="left" w:pos="850"/>
          <w:tab w:val="left" w:pos="1080"/>
          <w:tab w:val="left" w:pos="1800"/>
          <w:tab w:val="left" w:pos="6480"/>
          <w:tab w:val="left" w:pos="6840"/>
        </w:tabs>
        <w:spacing w:before="120" w:after="120" w:line="360" w:lineRule="auto"/>
        <w:ind w:left="-1"/>
        <w:jc w:val="center"/>
        <w:rPr>
          <w:rFonts w:hAnsi="David"/>
          <w:rtl/>
        </w:rPr>
      </w:pPr>
    </w:p>
    <w:p w14:paraId="431631D2" w14:textId="45822E1D" w:rsidR="00D101F6" w:rsidRDefault="00D101F6" w:rsidP="00D101F6">
      <w:pPr>
        <w:tabs>
          <w:tab w:val="left" w:pos="2520"/>
          <w:tab w:val="left" w:pos="5040"/>
          <w:tab w:val="left" w:pos="7200"/>
        </w:tabs>
        <w:bidi/>
        <w:ind w:left="360"/>
        <w:rPr>
          <w:rFonts w:ascii="Times New Roman" w:eastAsia="Times New Roman" w:hAnsi="Times New Roman"/>
          <w:rtl/>
        </w:rPr>
      </w:pPr>
    </w:p>
    <w:p w14:paraId="474A60B5" w14:textId="77777777" w:rsidR="004E1A44" w:rsidRDefault="004E1A44" w:rsidP="008F7FED">
      <w:pPr>
        <w:tabs>
          <w:tab w:val="left" w:pos="992"/>
        </w:tabs>
        <w:bidi/>
        <w:spacing w:line="276" w:lineRule="auto"/>
        <w:rPr>
          <w:rFonts w:hAnsi="David"/>
          <w:b/>
          <w:bCs/>
          <w:noProof/>
          <w:sz w:val="90"/>
          <w:szCs w:val="90"/>
          <w:rtl/>
        </w:rPr>
      </w:pPr>
    </w:p>
    <w:p w14:paraId="16B82E1A" w14:textId="77777777" w:rsidR="003F3994" w:rsidRDefault="003F3994" w:rsidP="003F3994">
      <w:pPr>
        <w:tabs>
          <w:tab w:val="left" w:pos="992"/>
        </w:tabs>
        <w:bidi/>
        <w:spacing w:line="276" w:lineRule="auto"/>
        <w:rPr>
          <w:rFonts w:hAnsi="David"/>
          <w:b/>
          <w:bCs/>
          <w:noProof/>
          <w:sz w:val="90"/>
          <w:szCs w:val="90"/>
          <w:rtl/>
        </w:rPr>
      </w:pPr>
    </w:p>
    <w:p w14:paraId="1F12C97C" w14:textId="77777777" w:rsidR="003F3994" w:rsidRDefault="003F3994" w:rsidP="003F3994">
      <w:pPr>
        <w:tabs>
          <w:tab w:val="left" w:pos="992"/>
        </w:tabs>
        <w:bidi/>
        <w:spacing w:line="276" w:lineRule="auto"/>
        <w:rPr>
          <w:rFonts w:hAnsi="David"/>
          <w:b/>
          <w:bCs/>
          <w:noProof/>
          <w:sz w:val="90"/>
          <w:szCs w:val="90"/>
          <w:rtl/>
        </w:rPr>
      </w:pPr>
    </w:p>
    <w:p w14:paraId="2EC863C7" w14:textId="77777777" w:rsidR="003F3994" w:rsidRDefault="003F3994" w:rsidP="003F3994">
      <w:pPr>
        <w:tabs>
          <w:tab w:val="left" w:pos="992"/>
        </w:tabs>
        <w:bidi/>
        <w:spacing w:line="276" w:lineRule="auto"/>
        <w:rPr>
          <w:rFonts w:hAnsi="David"/>
          <w:b/>
          <w:bCs/>
          <w:noProof/>
          <w:sz w:val="90"/>
          <w:szCs w:val="90"/>
          <w:rtl/>
        </w:rPr>
      </w:pPr>
    </w:p>
    <w:p w14:paraId="58A898F1" w14:textId="77777777" w:rsidR="003F3994" w:rsidRDefault="003F3994" w:rsidP="003F3994">
      <w:pPr>
        <w:tabs>
          <w:tab w:val="left" w:pos="992"/>
        </w:tabs>
        <w:bidi/>
        <w:spacing w:line="276" w:lineRule="auto"/>
        <w:rPr>
          <w:rFonts w:hAnsi="David"/>
          <w:b/>
          <w:bCs/>
          <w:noProof/>
          <w:sz w:val="90"/>
          <w:szCs w:val="90"/>
          <w:rtl/>
        </w:rPr>
      </w:pPr>
    </w:p>
    <w:p w14:paraId="5700329C" w14:textId="77777777" w:rsidR="003F3994" w:rsidRDefault="003F3994" w:rsidP="003F3994">
      <w:pPr>
        <w:tabs>
          <w:tab w:val="left" w:pos="992"/>
        </w:tabs>
        <w:bidi/>
        <w:spacing w:line="276" w:lineRule="auto"/>
        <w:rPr>
          <w:rFonts w:hAnsi="David"/>
          <w:b/>
          <w:bCs/>
          <w:noProof/>
          <w:sz w:val="90"/>
          <w:szCs w:val="90"/>
          <w:rtl/>
        </w:rPr>
      </w:pPr>
    </w:p>
    <w:p w14:paraId="3DA27B70" w14:textId="77777777" w:rsidR="003F3994" w:rsidRDefault="003F3994" w:rsidP="003F3994">
      <w:pPr>
        <w:tabs>
          <w:tab w:val="left" w:pos="992"/>
        </w:tabs>
        <w:bidi/>
        <w:spacing w:line="276" w:lineRule="auto"/>
        <w:rPr>
          <w:rFonts w:hAnsi="David"/>
          <w:b/>
          <w:bCs/>
          <w:noProof/>
          <w:sz w:val="90"/>
          <w:szCs w:val="90"/>
          <w:rtl/>
        </w:rPr>
      </w:pPr>
    </w:p>
    <w:p w14:paraId="1D665FB1" w14:textId="77777777" w:rsidR="003F3994" w:rsidRPr="00561477" w:rsidRDefault="003F3994" w:rsidP="003F3994">
      <w:pPr>
        <w:tabs>
          <w:tab w:val="left" w:pos="992"/>
        </w:tabs>
        <w:bidi/>
        <w:spacing w:line="276" w:lineRule="auto"/>
        <w:rPr>
          <w:rFonts w:hAnsi="David"/>
          <w:b/>
          <w:bCs/>
          <w:noProof/>
          <w:sz w:val="90"/>
          <w:szCs w:val="90"/>
          <w:rtl/>
        </w:rPr>
      </w:pPr>
    </w:p>
    <w:p w14:paraId="1AD2BBA6" w14:textId="77777777" w:rsidR="009B2DE9" w:rsidRDefault="009B2DE9" w:rsidP="009B2DE9">
      <w:pPr>
        <w:bidi/>
        <w:jc w:val="center"/>
        <w:rPr>
          <w:rStyle w:val="FontStyle65"/>
          <w:rFonts w:hAnsi="David"/>
          <w:color w:val="auto"/>
          <w:sz w:val="24"/>
          <w:szCs w:val="24"/>
          <w:rtl/>
        </w:rPr>
      </w:pPr>
      <w:r>
        <w:rPr>
          <w:rFonts w:eastAsia="Calibri" w:hAnsi="David"/>
          <w:b/>
          <w:bCs/>
          <w:noProof/>
          <w:sz w:val="90"/>
          <w:szCs w:val="90"/>
          <w:rtl/>
        </w:rPr>
        <w:t>מכר</w:t>
      </w:r>
      <w:r>
        <w:rPr>
          <w:rFonts w:eastAsia="Calibri" w:hAnsi="David" w:hint="cs"/>
          <w:b/>
          <w:bCs/>
          <w:noProof/>
          <w:sz w:val="90"/>
          <w:szCs w:val="90"/>
          <w:rtl/>
        </w:rPr>
        <w:t xml:space="preserve">ז לביצוע </w:t>
      </w:r>
      <w:r w:rsidRPr="009B2DE9">
        <w:rPr>
          <w:rStyle w:val="FontStyle65"/>
          <w:rFonts w:hAnsi="David"/>
          <w:color w:val="auto"/>
          <w:sz w:val="96"/>
          <w:szCs w:val="96"/>
          <w:rtl/>
        </w:rPr>
        <w:t>שדרוג מכון השאיבה למים-החלפת משאבות ועבודות חשמל</w:t>
      </w:r>
      <w:r w:rsidRPr="009B2DE9">
        <w:rPr>
          <w:rFonts w:eastAsia="Times New Roman" w:hAnsi="David" w:hint="cs"/>
          <w:b/>
          <w:bCs/>
          <w:sz w:val="96"/>
          <w:szCs w:val="96"/>
          <w:rtl/>
        </w:rPr>
        <w:t>- עמנואל</w:t>
      </w:r>
      <w:r>
        <w:rPr>
          <w:rFonts w:eastAsia="Calibri" w:hAnsi="David" w:hint="cs"/>
          <w:b/>
          <w:bCs/>
          <w:noProof/>
          <w:sz w:val="90"/>
          <w:szCs w:val="90"/>
          <w:rtl/>
        </w:rPr>
        <w:t xml:space="preserve"> </w:t>
      </w:r>
    </w:p>
    <w:p w14:paraId="6C850FA0" w14:textId="713F0C96" w:rsidR="004E1A44" w:rsidRPr="00561477" w:rsidRDefault="004E1A44" w:rsidP="008F7FED">
      <w:pPr>
        <w:tabs>
          <w:tab w:val="left" w:pos="992"/>
        </w:tabs>
        <w:bidi/>
        <w:spacing w:line="276" w:lineRule="auto"/>
        <w:jc w:val="center"/>
        <w:rPr>
          <w:rFonts w:eastAsia="Calibri" w:hAnsi="David"/>
          <w:b/>
          <w:bCs/>
          <w:noProof/>
          <w:sz w:val="90"/>
          <w:szCs w:val="90"/>
          <w:rtl/>
        </w:rPr>
      </w:pPr>
    </w:p>
    <w:p w14:paraId="47B567A2" w14:textId="77777777" w:rsidR="004E1A44" w:rsidRPr="00561477" w:rsidRDefault="004E1A44" w:rsidP="00705EBA">
      <w:pPr>
        <w:bidi/>
        <w:ind w:left="397"/>
        <w:rPr>
          <w:rFonts w:eastAsia="Calibri" w:hAnsi="David"/>
          <w:b/>
          <w:bCs/>
          <w:noProof/>
          <w:sz w:val="90"/>
          <w:szCs w:val="90"/>
          <w:rtl/>
        </w:rPr>
      </w:pPr>
    </w:p>
    <w:p w14:paraId="15558B18" w14:textId="77777777" w:rsidR="004E1A44" w:rsidRPr="00561477" w:rsidRDefault="004E1A44" w:rsidP="00705EBA">
      <w:pPr>
        <w:bidi/>
        <w:ind w:left="397"/>
        <w:rPr>
          <w:rFonts w:eastAsia="Calibri" w:hAnsi="David"/>
          <w:b/>
          <w:bCs/>
          <w:noProof/>
          <w:sz w:val="90"/>
          <w:szCs w:val="90"/>
          <w:rtl/>
        </w:rPr>
      </w:pPr>
    </w:p>
    <w:p w14:paraId="0DC5D803" w14:textId="1BE10A4E" w:rsidR="004E1A44" w:rsidRPr="00561477" w:rsidRDefault="004E1A44" w:rsidP="00705EBA">
      <w:pPr>
        <w:bidi/>
        <w:jc w:val="center"/>
        <w:rPr>
          <w:rFonts w:eastAsia="Calibri" w:hAnsi="David"/>
          <w:b/>
          <w:bCs/>
          <w:noProof/>
          <w:sz w:val="90"/>
          <w:szCs w:val="90"/>
          <w:rtl/>
        </w:rPr>
      </w:pPr>
      <w:r w:rsidRPr="00561477">
        <w:rPr>
          <w:rFonts w:eastAsia="Calibri" w:hAnsi="David" w:hint="cs"/>
          <w:b/>
          <w:bCs/>
          <w:noProof/>
          <w:sz w:val="90"/>
          <w:szCs w:val="90"/>
          <w:rtl/>
        </w:rPr>
        <w:lastRenderedPageBreak/>
        <w:t>נספח יב</w:t>
      </w:r>
      <w:r w:rsidR="002032A3">
        <w:rPr>
          <w:rFonts w:eastAsia="Calibri" w:hAnsi="David" w:hint="cs"/>
          <w:b/>
          <w:bCs/>
          <w:noProof/>
          <w:sz w:val="90"/>
          <w:szCs w:val="90"/>
          <w:rtl/>
        </w:rPr>
        <w:t>'</w:t>
      </w:r>
    </w:p>
    <w:p w14:paraId="79FC98B8" w14:textId="77777777" w:rsidR="004E1A44" w:rsidRPr="00561477" w:rsidRDefault="004E1A44" w:rsidP="00705EBA">
      <w:pPr>
        <w:bidi/>
        <w:jc w:val="center"/>
        <w:rPr>
          <w:rFonts w:eastAsia="Calibri" w:hAnsi="David"/>
          <w:b/>
          <w:bCs/>
          <w:noProof/>
          <w:sz w:val="90"/>
          <w:szCs w:val="90"/>
          <w:rtl/>
        </w:rPr>
      </w:pPr>
      <w:r w:rsidRPr="00561477">
        <w:rPr>
          <w:rFonts w:eastAsia="Calibri" w:hAnsi="David" w:hint="cs"/>
          <w:b/>
          <w:bCs/>
          <w:noProof/>
          <w:sz w:val="90"/>
          <w:szCs w:val="90"/>
          <w:rtl/>
        </w:rPr>
        <w:t>ערבות ביצוע</w:t>
      </w:r>
    </w:p>
    <w:p w14:paraId="6A7BBC6F" w14:textId="77777777" w:rsidR="004E1A44" w:rsidRDefault="004E1A44" w:rsidP="00CF2E58">
      <w:pPr>
        <w:bidi/>
        <w:rPr>
          <w:rFonts w:eastAsia="Calibri" w:hAnsi="David"/>
          <w:b/>
          <w:bCs/>
          <w:noProof/>
          <w:sz w:val="90"/>
          <w:szCs w:val="90"/>
          <w:rtl/>
        </w:rPr>
      </w:pPr>
    </w:p>
    <w:p w14:paraId="02A699C2" w14:textId="77777777" w:rsidR="0072464F" w:rsidRDefault="0072464F" w:rsidP="00B01554">
      <w:pPr>
        <w:bidi/>
        <w:rPr>
          <w:rFonts w:eastAsia="Calibri" w:hAnsi="David"/>
          <w:b/>
          <w:bCs/>
          <w:noProof/>
          <w:sz w:val="90"/>
          <w:szCs w:val="90"/>
          <w:rtl/>
        </w:rPr>
      </w:pPr>
    </w:p>
    <w:p w14:paraId="4C654E4A" w14:textId="77777777" w:rsidR="0072464F" w:rsidRDefault="0072464F" w:rsidP="007D6584">
      <w:pPr>
        <w:bidi/>
        <w:rPr>
          <w:rFonts w:eastAsia="Calibri" w:hAnsi="David"/>
          <w:b/>
          <w:bCs/>
          <w:noProof/>
          <w:sz w:val="90"/>
          <w:szCs w:val="90"/>
          <w:rtl/>
        </w:rPr>
      </w:pPr>
    </w:p>
    <w:p w14:paraId="65794A2B" w14:textId="77777777" w:rsidR="0072464F" w:rsidRDefault="0072464F" w:rsidP="00573746">
      <w:pPr>
        <w:bidi/>
        <w:rPr>
          <w:rFonts w:eastAsia="Calibri" w:hAnsi="David"/>
          <w:b/>
          <w:bCs/>
          <w:noProof/>
          <w:sz w:val="90"/>
          <w:szCs w:val="90"/>
          <w:rtl/>
        </w:rPr>
      </w:pPr>
    </w:p>
    <w:p w14:paraId="791F49EE" w14:textId="77777777" w:rsidR="0072464F" w:rsidRPr="00561477" w:rsidRDefault="0072464F" w:rsidP="00136C73">
      <w:pPr>
        <w:bidi/>
        <w:rPr>
          <w:rFonts w:eastAsia="Calibri" w:hAnsi="David"/>
          <w:b/>
          <w:bCs/>
          <w:noProof/>
          <w:sz w:val="90"/>
          <w:szCs w:val="90"/>
          <w:rtl/>
        </w:rPr>
      </w:pPr>
    </w:p>
    <w:p w14:paraId="1DFF26B6" w14:textId="77777777" w:rsidR="003C55BD" w:rsidRDefault="003C55BD" w:rsidP="000806B4">
      <w:pPr>
        <w:bidi/>
        <w:spacing w:line="360" w:lineRule="auto"/>
        <w:jc w:val="center"/>
        <w:rPr>
          <w:rFonts w:eastAsia="Calibri" w:hAnsi="David"/>
          <w:b/>
          <w:bCs/>
          <w:noProof/>
          <w:sz w:val="90"/>
          <w:szCs w:val="90"/>
          <w:rtl/>
        </w:rPr>
      </w:pPr>
    </w:p>
    <w:p w14:paraId="2B710DA6" w14:textId="77777777" w:rsidR="003C55BD" w:rsidRPr="003C55BD" w:rsidRDefault="003C55BD" w:rsidP="003C55BD">
      <w:pPr>
        <w:bidi/>
        <w:spacing w:line="360" w:lineRule="auto"/>
        <w:jc w:val="center"/>
        <w:rPr>
          <w:rFonts w:eastAsia="Calibri" w:hAnsi="David"/>
          <w:b/>
          <w:bCs/>
          <w:noProof/>
          <w:sz w:val="16"/>
          <w:szCs w:val="16"/>
          <w:rtl/>
        </w:rPr>
      </w:pPr>
    </w:p>
    <w:p w14:paraId="75389240" w14:textId="77777777" w:rsidR="003C55BD" w:rsidRPr="003C55BD" w:rsidRDefault="004E1A44" w:rsidP="003C55BD">
      <w:pPr>
        <w:bidi/>
        <w:spacing w:line="360" w:lineRule="auto"/>
        <w:jc w:val="center"/>
        <w:rPr>
          <w:rFonts w:eastAsia="Calibri" w:hAnsi="David"/>
          <w:b/>
          <w:bCs/>
          <w:noProof/>
          <w:sz w:val="16"/>
          <w:szCs w:val="16"/>
          <w:rtl/>
        </w:rPr>
      </w:pPr>
      <w:r w:rsidRPr="00561477">
        <w:rPr>
          <w:rFonts w:eastAsia="Calibri" w:hAnsi="David"/>
          <w:b/>
          <w:bCs/>
          <w:noProof/>
          <w:sz w:val="90"/>
          <w:szCs w:val="90"/>
          <w:rtl/>
        </w:rPr>
        <w:tab/>
      </w:r>
    </w:p>
    <w:p w14:paraId="08FC7B4C" w14:textId="3F492C62" w:rsidR="004E1A44" w:rsidRPr="00561477" w:rsidRDefault="004E1A44" w:rsidP="003C55BD">
      <w:pPr>
        <w:bidi/>
        <w:spacing w:line="360" w:lineRule="auto"/>
        <w:jc w:val="center"/>
        <w:rPr>
          <w:rFonts w:ascii="Times New Roman" w:eastAsia="Times New Roman" w:hAnsi="Times New Roman"/>
          <w:b/>
          <w:bCs/>
          <w:sz w:val="32"/>
          <w:szCs w:val="32"/>
          <w:u w:val="single"/>
          <w:lang w:eastAsia="he-IL"/>
        </w:rPr>
      </w:pPr>
      <w:r w:rsidRPr="00561477">
        <w:rPr>
          <w:rFonts w:ascii="Times New Roman" w:eastAsia="Times New Roman" w:hAnsi="Times New Roman"/>
          <w:b/>
          <w:bCs/>
          <w:sz w:val="32"/>
          <w:szCs w:val="32"/>
          <w:u w:val="single"/>
          <w:rtl/>
          <w:lang w:eastAsia="he-IL"/>
        </w:rPr>
        <w:t xml:space="preserve">נספח </w:t>
      </w:r>
      <w:proofErr w:type="spellStart"/>
      <w:r w:rsidRPr="00561477">
        <w:rPr>
          <w:rFonts w:ascii="Times New Roman" w:eastAsia="Times New Roman" w:hAnsi="Times New Roman" w:hint="cs"/>
          <w:b/>
          <w:bCs/>
          <w:sz w:val="32"/>
          <w:szCs w:val="32"/>
          <w:u w:val="single"/>
          <w:rtl/>
          <w:lang w:eastAsia="he-IL"/>
        </w:rPr>
        <w:t>יב</w:t>
      </w:r>
      <w:proofErr w:type="spellEnd"/>
      <w:r w:rsidRPr="00561477">
        <w:rPr>
          <w:rFonts w:ascii="Times New Roman" w:eastAsia="Times New Roman" w:hAnsi="Times New Roman" w:hint="cs"/>
          <w:b/>
          <w:bCs/>
          <w:sz w:val="32"/>
          <w:szCs w:val="32"/>
          <w:u w:val="single"/>
          <w:rtl/>
          <w:lang w:eastAsia="he-IL"/>
        </w:rPr>
        <w:t xml:space="preserve">' </w:t>
      </w:r>
    </w:p>
    <w:p w14:paraId="5912DA8A" w14:textId="5034F734" w:rsidR="004E1A44" w:rsidRPr="00561477" w:rsidRDefault="004E1A44" w:rsidP="00705EBA">
      <w:pPr>
        <w:tabs>
          <w:tab w:val="left" w:pos="360"/>
          <w:tab w:val="left" w:pos="720"/>
          <w:tab w:val="left" w:pos="1080"/>
          <w:tab w:val="left" w:pos="1440"/>
          <w:tab w:val="left" w:pos="1800"/>
          <w:tab w:val="left" w:pos="2160"/>
          <w:tab w:val="left" w:pos="6480"/>
          <w:tab w:val="left" w:pos="6840"/>
        </w:tabs>
        <w:bidi/>
        <w:spacing w:line="360" w:lineRule="auto"/>
        <w:jc w:val="center"/>
        <w:rPr>
          <w:rFonts w:ascii="Times New Roman" w:eastAsia="Times New Roman" w:hAnsi="Times New Roman"/>
          <w:b/>
          <w:bCs/>
          <w:sz w:val="32"/>
          <w:szCs w:val="32"/>
          <w:rtl/>
        </w:rPr>
      </w:pPr>
      <w:r w:rsidRPr="00561477">
        <w:rPr>
          <w:rFonts w:ascii="Times New Roman" w:eastAsia="Times New Roman" w:hAnsi="Times New Roman"/>
          <w:b/>
          <w:bCs/>
          <w:sz w:val="32"/>
          <w:szCs w:val="32"/>
          <w:rtl/>
        </w:rPr>
        <w:t xml:space="preserve">דוגמת ערבות </w:t>
      </w:r>
      <w:r w:rsidR="002F602D">
        <w:rPr>
          <w:rFonts w:ascii="Times New Roman" w:eastAsia="Times New Roman" w:hAnsi="Times New Roman" w:hint="cs"/>
          <w:b/>
          <w:bCs/>
          <w:sz w:val="32"/>
          <w:szCs w:val="32"/>
          <w:rtl/>
        </w:rPr>
        <w:t xml:space="preserve">ביצוע </w:t>
      </w:r>
    </w:p>
    <w:p w14:paraId="2BF98EEE" w14:textId="77777777" w:rsidR="003C55BD" w:rsidRPr="00106E71" w:rsidRDefault="004E1A44" w:rsidP="003C55BD">
      <w:pPr>
        <w:bidi/>
        <w:spacing w:line="240" w:lineRule="exact"/>
        <w:ind w:left="5"/>
        <w:jc w:val="center"/>
        <w:rPr>
          <w:rFonts w:eastAsiaTheme="minorHAnsi" w:hAnsi="David"/>
          <w:rtl/>
        </w:rPr>
      </w:pPr>
      <w:r w:rsidRPr="00561477">
        <w:rPr>
          <w:rFonts w:ascii="Times New Roman" w:eastAsia="Times New Roman" w:hAnsi="Times New Roman"/>
          <w:rtl/>
        </w:rPr>
        <w:tab/>
      </w:r>
      <w:r w:rsidR="003C55BD" w:rsidRPr="00106E71">
        <w:rPr>
          <w:rFonts w:eastAsiaTheme="minorHAnsi" w:hAnsi="David"/>
          <w:rtl/>
        </w:rPr>
        <w:t>לכבוד</w:t>
      </w:r>
    </w:p>
    <w:p w14:paraId="61C9DF2D" w14:textId="6C168AF3" w:rsidR="003C55BD" w:rsidRDefault="003C55BD" w:rsidP="003C55BD">
      <w:pPr>
        <w:bidi/>
        <w:spacing w:line="240" w:lineRule="exact"/>
        <w:ind w:left="5"/>
        <w:jc w:val="center"/>
        <w:rPr>
          <w:rFonts w:eastAsiaTheme="minorHAnsi" w:hAnsi="David"/>
          <w:rtl/>
        </w:rPr>
      </w:pPr>
      <w:r w:rsidRPr="00106E71">
        <w:rPr>
          <w:rFonts w:eastAsiaTheme="minorHAnsi" w:hAnsi="David" w:hint="cs"/>
          <w:rtl/>
        </w:rPr>
        <w:t xml:space="preserve">המועצה המקומית עמנואל </w:t>
      </w:r>
      <w:r>
        <w:rPr>
          <w:rFonts w:eastAsiaTheme="minorHAnsi" w:hAnsi="David" w:hint="cs"/>
          <w:rtl/>
        </w:rPr>
        <w:t>(להלן: "</w:t>
      </w:r>
      <w:r w:rsidRPr="00106E71">
        <w:rPr>
          <w:rFonts w:eastAsiaTheme="minorHAnsi" w:hAnsi="David" w:hint="cs"/>
          <w:b/>
          <w:bCs/>
          <w:rtl/>
        </w:rPr>
        <w:t>המועצה</w:t>
      </w:r>
      <w:r>
        <w:rPr>
          <w:rFonts w:eastAsiaTheme="minorHAnsi" w:hAnsi="David" w:hint="cs"/>
          <w:rtl/>
        </w:rPr>
        <w:t xml:space="preserve">") </w:t>
      </w:r>
      <w:proofErr w:type="spellStart"/>
      <w:r w:rsidRPr="00106E71">
        <w:rPr>
          <w:rFonts w:eastAsiaTheme="minorHAnsi" w:hAnsi="David"/>
          <w:rtl/>
        </w:rPr>
        <w:t>א.ג.נ</w:t>
      </w:r>
      <w:proofErr w:type="spellEnd"/>
      <w:r w:rsidRPr="00106E71">
        <w:rPr>
          <w:rFonts w:eastAsiaTheme="minorHAnsi" w:hAnsi="David"/>
          <w:rtl/>
        </w:rPr>
        <w:t>.,</w:t>
      </w:r>
    </w:p>
    <w:p w14:paraId="0CA5E973" w14:textId="77777777" w:rsidR="003C55BD" w:rsidRPr="00C0179D" w:rsidRDefault="003C55BD" w:rsidP="003C55BD">
      <w:pPr>
        <w:pStyle w:val="-"/>
        <w:tabs>
          <w:tab w:val="left" w:pos="360"/>
          <w:tab w:val="left" w:pos="720"/>
          <w:tab w:val="left" w:pos="1080"/>
          <w:tab w:val="left" w:pos="1440"/>
          <w:tab w:val="left" w:pos="1800"/>
          <w:tab w:val="left" w:pos="2160"/>
          <w:tab w:val="left" w:pos="6480"/>
          <w:tab w:val="left" w:pos="6840"/>
        </w:tabs>
        <w:bidi/>
        <w:spacing w:line="360" w:lineRule="auto"/>
        <w:jc w:val="center"/>
        <w:rPr>
          <w:rFonts w:cs="David"/>
          <w:b/>
          <w:bCs/>
          <w:sz w:val="28"/>
          <w:szCs w:val="28"/>
          <w:rtl/>
        </w:rPr>
      </w:pPr>
      <w:r w:rsidRPr="00C0179D">
        <w:rPr>
          <w:rFonts w:cs="David"/>
          <w:b/>
          <w:bCs/>
          <w:sz w:val="28"/>
          <w:szCs w:val="28"/>
          <w:rtl/>
        </w:rPr>
        <w:t>הנדון: כתב ערבות מס' _________</w:t>
      </w:r>
    </w:p>
    <w:p w14:paraId="2785C120" w14:textId="77777777" w:rsidR="003C55BD" w:rsidRPr="00106E71" w:rsidRDefault="003C55BD" w:rsidP="003C55BD">
      <w:pPr>
        <w:bidi/>
        <w:spacing w:line="240" w:lineRule="exact"/>
        <w:jc w:val="both"/>
        <w:rPr>
          <w:rFonts w:eastAsiaTheme="minorHAnsi" w:hAnsi="David"/>
        </w:rPr>
      </w:pPr>
    </w:p>
    <w:p w14:paraId="285E3EFB" w14:textId="1C4FDF56" w:rsidR="0072464F" w:rsidRPr="00CD78AC" w:rsidRDefault="003C55BD" w:rsidP="00CD78AC">
      <w:pPr>
        <w:pStyle w:val="a6"/>
        <w:widowControl/>
        <w:numPr>
          <w:ilvl w:val="0"/>
          <w:numId w:val="40"/>
        </w:numPr>
        <w:tabs>
          <w:tab w:val="left" w:pos="365"/>
        </w:tabs>
        <w:bidi/>
        <w:spacing w:before="48" w:after="240" w:line="276" w:lineRule="auto"/>
        <w:ind w:right="5"/>
        <w:contextualSpacing/>
        <w:jc w:val="both"/>
        <w:rPr>
          <w:rFonts w:eastAsiaTheme="minorHAnsi" w:hAnsi="David"/>
          <w:rtl/>
        </w:rPr>
      </w:pPr>
      <w:r w:rsidRPr="00573746">
        <w:rPr>
          <w:rFonts w:eastAsiaTheme="minorHAnsi" w:hAnsi="David"/>
          <w:rtl/>
        </w:rPr>
        <w:t>לפי בקשת________________</w:t>
      </w:r>
      <w:r w:rsidRPr="002032A3">
        <w:rPr>
          <w:rFonts w:eastAsiaTheme="minorHAnsi" w:hAnsi="David"/>
          <w:rtl/>
        </w:rPr>
        <w:t xml:space="preserve"> ח.פ. __________________</w:t>
      </w:r>
      <w:r w:rsidR="0072464F" w:rsidRPr="002032A3">
        <w:rPr>
          <w:rFonts w:eastAsiaTheme="minorHAnsi" w:hAnsi="David"/>
          <w:rtl/>
        </w:rPr>
        <w:t xml:space="preserve"> </w:t>
      </w:r>
      <w:r w:rsidRPr="00CD78AC">
        <w:rPr>
          <w:rFonts w:eastAsiaTheme="minorHAnsi" w:hAnsi="David"/>
          <w:rtl/>
        </w:rPr>
        <w:t>(להלן - ״</w:t>
      </w:r>
      <w:r w:rsidRPr="00CD78AC">
        <w:rPr>
          <w:rFonts w:eastAsiaTheme="minorHAnsi" w:hAnsi="David" w:hint="eastAsia"/>
          <w:b/>
          <w:bCs/>
          <w:rtl/>
        </w:rPr>
        <w:t>המבקש</w:t>
      </w:r>
      <w:r w:rsidRPr="00CD78AC">
        <w:rPr>
          <w:rFonts w:eastAsiaTheme="minorHAnsi" w:hAnsi="David"/>
          <w:rtl/>
        </w:rPr>
        <w:t xml:space="preserve">״) אנו ערבים בזה כלפיכם באופן בלתי חוזר לתשלום כל סכום עד לסכום כולל </w:t>
      </w:r>
      <w:r w:rsidRPr="00CD78AC">
        <w:rPr>
          <w:rFonts w:eastAsiaTheme="minorHAnsi" w:hAnsi="David" w:hint="eastAsia"/>
          <w:rtl/>
        </w:rPr>
        <w:t>של</w:t>
      </w:r>
      <w:r w:rsidRPr="00CD78AC">
        <w:rPr>
          <w:rFonts w:eastAsiaTheme="minorHAnsi" w:hAnsi="David"/>
          <w:rtl/>
        </w:rPr>
        <w:t xml:space="preserve"> </w:t>
      </w:r>
      <w:r w:rsidR="00332A56" w:rsidRPr="00CD78AC">
        <w:rPr>
          <w:rFonts w:eastAsiaTheme="minorHAnsi" w:hAnsi="David"/>
          <w:rtl/>
        </w:rPr>
        <w:t xml:space="preserve">_____________ (10% מגובה ההצעה) </w:t>
      </w:r>
      <w:r w:rsidRPr="00CD78AC">
        <w:rPr>
          <w:rFonts w:eastAsiaTheme="minorHAnsi" w:hAnsi="David"/>
          <w:rtl/>
        </w:rPr>
        <w:t xml:space="preserve">(להלן – ״סכום הערבות״) שתדרשו מאת </w:t>
      </w:r>
      <w:r w:rsidRPr="00CD78AC">
        <w:rPr>
          <w:rFonts w:eastAsiaTheme="minorHAnsi" w:hAnsi="David" w:hint="eastAsia"/>
          <w:rtl/>
        </w:rPr>
        <w:t>המבקש</w:t>
      </w:r>
      <w:r w:rsidRPr="00CD78AC">
        <w:rPr>
          <w:rFonts w:eastAsiaTheme="minorHAnsi" w:hAnsi="David"/>
          <w:rtl/>
        </w:rPr>
        <w:t xml:space="preserve"> בקשר להסכם אשר נחתם בין </w:t>
      </w:r>
      <w:r w:rsidRPr="00CD78AC">
        <w:rPr>
          <w:rFonts w:eastAsiaTheme="minorHAnsi" w:hAnsi="David" w:hint="eastAsia"/>
          <w:rtl/>
        </w:rPr>
        <w:t>המועצה</w:t>
      </w:r>
      <w:r w:rsidRPr="00CD78AC">
        <w:rPr>
          <w:rFonts w:eastAsiaTheme="minorHAnsi" w:hAnsi="David"/>
          <w:rtl/>
        </w:rPr>
        <w:t xml:space="preserve"> לבין </w:t>
      </w:r>
      <w:r w:rsidRPr="00CD78AC">
        <w:rPr>
          <w:rFonts w:eastAsiaTheme="minorHAnsi" w:hAnsi="David" w:hint="eastAsia"/>
          <w:rtl/>
        </w:rPr>
        <w:t>המבקש</w:t>
      </w:r>
      <w:r w:rsidRPr="00CD78AC">
        <w:rPr>
          <w:rFonts w:eastAsiaTheme="minorHAnsi" w:hAnsi="David"/>
          <w:rtl/>
        </w:rPr>
        <w:t xml:space="preserve"> </w:t>
      </w:r>
      <w:r w:rsidRPr="00CD78AC">
        <w:rPr>
          <w:rFonts w:eastAsiaTheme="minorHAnsi" w:hAnsi="David" w:hint="eastAsia"/>
          <w:rtl/>
        </w:rPr>
        <w:t>מיום</w:t>
      </w:r>
      <w:r w:rsidRPr="00CD78AC">
        <w:rPr>
          <w:rFonts w:eastAsiaTheme="minorHAnsi" w:hAnsi="David"/>
          <w:rtl/>
        </w:rPr>
        <w:t xml:space="preserve"> _______ בנוגע </w:t>
      </w:r>
      <w:r w:rsidR="009B2DE9">
        <w:rPr>
          <w:rFonts w:eastAsia="Times New Roman" w:hAnsi="David" w:hint="cs"/>
          <w:b/>
          <w:bCs/>
          <w:u w:val="single"/>
          <w:rtl/>
        </w:rPr>
        <w:t>לשדרוג מכון השאיבה למים -</w:t>
      </w:r>
      <w:r w:rsidR="000B4212" w:rsidRPr="00CD78AC">
        <w:rPr>
          <w:rFonts w:eastAsia="Times New Roman" w:hAnsi="David"/>
          <w:b/>
          <w:bCs/>
          <w:u w:val="single"/>
          <w:rtl/>
        </w:rPr>
        <w:t xml:space="preserve"> </w:t>
      </w:r>
      <w:r w:rsidRPr="00CD78AC">
        <w:rPr>
          <w:rFonts w:eastAsia="Times New Roman" w:hAnsi="David" w:hint="eastAsia"/>
          <w:b/>
          <w:bCs/>
          <w:color w:val="FF0000"/>
          <w:u w:val="single"/>
          <w:rtl/>
        </w:rPr>
        <w:t>מס</w:t>
      </w:r>
      <w:r w:rsidRPr="00CD78AC">
        <w:rPr>
          <w:rFonts w:eastAsia="Times New Roman" w:hAnsi="David"/>
          <w:b/>
          <w:bCs/>
          <w:color w:val="FF0000"/>
          <w:u w:val="single"/>
          <w:rtl/>
        </w:rPr>
        <w:t xml:space="preserve">'  </w:t>
      </w:r>
      <w:r w:rsidR="009B2DE9">
        <w:rPr>
          <w:rFonts w:eastAsia="Times New Roman" w:hAnsi="David"/>
          <w:b/>
          <w:bCs/>
          <w:color w:val="FF0000"/>
          <w:u w:val="single"/>
          <w:rtl/>
        </w:rPr>
        <w:t>102/21</w:t>
      </w:r>
      <w:r w:rsidRPr="00CD78AC">
        <w:rPr>
          <w:rFonts w:eastAsia="Times New Roman" w:hAnsi="David"/>
          <w:rtl/>
        </w:rPr>
        <w:t xml:space="preserve">, </w:t>
      </w:r>
      <w:r w:rsidRPr="00CD78AC">
        <w:rPr>
          <w:rFonts w:eastAsiaTheme="minorHAnsi" w:hAnsi="David" w:hint="eastAsia"/>
          <w:rtl/>
        </w:rPr>
        <w:t>בישוב</w:t>
      </w:r>
      <w:r w:rsidRPr="00CD78AC">
        <w:rPr>
          <w:rFonts w:eastAsiaTheme="minorHAnsi" w:hAnsi="David"/>
          <w:rtl/>
        </w:rPr>
        <w:t xml:space="preserve"> </w:t>
      </w:r>
      <w:r w:rsidRPr="00CD78AC">
        <w:rPr>
          <w:rFonts w:eastAsiaTheme="minorHAnsi" w:hAnsi="David" w:hint="eastAsia"/>
          <w:rtl/>
        </w:rPr>
        <w:t>עמנואל</w:t>
      </w:r>
      <w:r w:rsidRPr="00CD78AC">
        <w:rPr>
          <w:rFonts w:eastAsiaTheme="minorHAnsi" w:hAnsi="David"/>
          <w:rtl/>
        </w:rPr>
        <w:t>.</w:t>
      </w:r>
      <w:r w:rsidR="0072464F" w:rsidRPr="00573746">
        <w:rPr>
          <w:rFonts w:eastAsiaTheme="minorHAnsi" w:hAnsi="David"/>
        </w:rPr>
        <w:tab/>
      </w:r>
      <w:r w:rsidR="0072464F" w:rsidRPr="00573746">
        <w:rPr>
          <w:rFonts w:eastAsiaTheme="minorHAnsi" w:hAnsi="David"/>
        </w:rPr>
        <w:tab/>
      </w:r>
      <w:r w:rsidR="0072464F" w:rsidRPr="00573746">
        <w:rPr>
          <w:rFonts w:eastAsiaTheme="minorHAnsi" w:hAnsi="David"/>
        </w:rPr>
        <w:tab/>
      </w:r>
    </w:p>
    <w:p w14:paraId="66B9FA30" w14:textId="58DBE8BB" w:rsidR="003C55BD" w:rsidRPr="00CD78AC" w:rsidRDefault="003C55BD" w:rsidP="00CD78AC">
      <w:pPr>
        <w:pStyle w:val="a6"/>
        <w:widowControl/>
        <w:numPr>
          <w:ilvl w:val="0"/>
          <w:numId w:val="40"/>
        </w:numPr>
        <w:tabs>
          <w:tab w:val="left" w:pos="365"/>
        </w:tabs>
        <w:bidi/>
        <w:spacing w:before="48" w:after="240" w:line="276" w:lineRule="auto"/>
        <w:ind w:right="5"/>
        <w:contextualSpacing/>
        <w:jc w:val="both"/>
        <w:rPr>
          <w:rFonts w:eastAsiaTheme="minorHAnsi" w:hAnsi="David"/>
          <w:rtl/>
        </w:rPr>
      </w:pPr>
      <w:r w:rsidRPr="00CD78AC">
        <w:rPr>
          <w:rFonts w:eastAsiaTheme="minorHAnsi" w:hAnsi="David"/>
          <w:rtl/>
        </w:rPr>
        <w:t xml:space="preserve">סכום הערבות יהא צמוד למדד המחירים לצרכן </w:t>
      </w:r>
      <w:r w:rsidRPr="00CD78AC">
        <w:rPr>
          <w:rFonts w:eastAsiaTheme="minorHAnsi" w:hAnsi="David" w:hint="eastAsia"/>
          <w:rtl/>
        </w:rPr>
        <w:t>הידוע</w:t>
      </w:r>
      <w:r w:rsidRPr="00CD78AC">
        <w:rPr>
          <w:rFonts w:eastAsiaTheme="minorHAnsi" w:hAnsi="David"/>
          <w:rtl/>
        </w:rPr>
        <w:t xml:space="preserve"> במועד חתימת כתב ערבות זה כפי שמתפרסם על ידי </w:t>
      </w:r>
      <w:r w:rsidRPr="00CD78AC">
        <w:rPr>
          <w:rFonts w:eastAsiaTheme="minorHAnsi" w:hAnsi="David" w:hint="eastAsia"/>
          <w:rtl/>
        </w:rPr>
        <w:t>הלשכה</w:t>
      </w:r>
      <w:r w:rsidRPr="00CD78AC">
        <w:rPr>
          <w:rFonts w:eastAsiaTheme="minorHAnsi" w:hAnsi="David"/>
          <w:rtl/>
        </w:rPr>
        <w:t xml:space="preserve"> המרכזית לסטטיסטיקה (להלן: "הלשכה") באופן הבא:</w:t>
      </w:r>
    </w:p>
    <w:p w14:paraId="6C1C1EF7" w14:textId="77777777" w:rsidR="003C55BD" w:rsidRPr="00CD78AC" w:rsidRDefault="003C55BD" w:rsidP="00CD78AC">
      <w:pPr>
        <w:bidi/>
        <w:spacing w:after="240" w:line="276" w:lineRule="auto"/>
        <w:ind w:left="720"/>
        <w:jc w:val="both"/>
        <w:rPr>
          <w:rFonts w:hAnsi="David"/>
          <w:rtl/>
        </w:rPr>
      </w:pPr>
      <w:r w:rsidRPr="00CD78AC">
        <w:rPr>
          <w:rFonts w:hAnsi="David"/>
          <w:rtl/>
        </w:rPr>
        <w:t>המדד היסודי - המדד הידוע במועד חתימת כתב ערבות זה.</w:t>
      </w:r>
    </w:p>
    <w:p w14:paraId="0DDCCCF0" w14:textId="77777777" w:rsidR="003C55BD" w:rsidRPr="00CD78AC" w:rsidRDefault="003C55BD" w:rsidP="00CD78AC">
      <w:pPr>
        <w:bidi/>
        <w:spacing w:after="240" w:line="276" w:lineRule="auto"/>
        <w:ind w:left="720"/>
        <w:jc w:val="both"/>
        <w:rPr>
          <w:rFonts w:hAnsi="David"/>
        </w:rPr>
      </w:pPr>
      <w:r w:rsidRPr="00CD78AC">
        <w:rPr>
          <w:rFonts w:hAnsi="David"/>
          <w:rtl/>
        </w:rPr>
        <w:t>המדד החדש - המדד הידוע בעת התשלום.</w:t>
      </w:r>
    </w:p>
    <w:p w14:paraId="6AAED98B" w14:textId="77777777" w:rsidR="003C55BD" w:rsidRPr="00CD78AC" w:rsidRDefault="003C55BD" w:rsidP="00CD78AC">
      <w:pPr>
        <w:bidi/>
        <w:spacing w:after="240" w:line="276" w:lineRule="auto"/>
        <w:ind w:left="720"/>
        <w:jc w:val="both"/>
        <w:rPr>
          <w:rFonts w:hAnsi="David"/>
        </w:rPr>
      </w:pPr>
      <w:r w:rsidRPr="00CD78AC">
        <w:rPr>
          <w:rFonts w:hAnsi="David"/>
          <w:rtl/>
        </w:rPr>
        <w:t>אם יתברר בעת התשלום כי המדד החדש גבוה מהמדד היסודי, יחושב סכום הערבות כשהוא מוגדל בשיעור זהה לשיעור עליית המדד החדש לעומת המדד היסודי. אם יתברר בעת התשלום כי המדד החדש נמוך מהמדד היסודי, יחושב סכום הערבות כשהוא מוקטן בשיעור זהה לשיעור ירידת המדד החדש לעומת המדד היסודי.  אם יתברר בעת התשלום כי המדד החדש שווה למדד היסודי, תשולם קרן הערבות בלבד.</w:t>
      </w:r>
    </w:p>
    <w:p w14:paraId="39E046CC" w14:textId="28DC26F2" w:rsidR="003C55BD" w:rsidRPr="002032A3" w:rsidRDefault="003C55BD" w:rsidP="00CD78AC">
      <w:pPr>
        <w:pStyle w:val="a6"/>
        <w:widowControl/>
        <w:numPr>
          <w:ilvl w:val="0"/>
          <w:numId w:val="40"/>
        </w:numPr>
        <w:tabs>
          <w:tab w:val="left" w:pos="365"/>
        </w:tabs>
        <w:bidi/>
        <w:spacing w:before="48" w:after="240" w:line="276" w:lineRule="auto"/>
        <w:ind w:right="5"/>
        <w:contextualSpacing/>
        <w:jc w:val="both"/>
        <w:rPr>
          <w:rFonts w:eastAsiaTheme="minorHAnsi" w:hAnsi="David"/>
        </w:rPr>
      </w:pPr>
      <w:r w:rsidRPr="002032A3">
        <w:rPr>
          <w:rFonts w:eastAsiaTheme="minorHAnsi" w:hAnsi="David"/>
          <w:rtl/>
        </w:rPr>
        <w:t xml:space="preserve">סכום הערבות בתוספת הפרשי הצמדה ישולם לכם על ידינו תוך 7 </w:t>
      </w:r>
      <w:r w:rsidRPr="002032A3">
        <w:rPr>
          <w:rFonts w:eastAsiaTheme="minorHAnsi" w:hAnsi="David" w:hint="eastAsia"/>
          <w:rtl/>
        </w:rPr>
        <w:t>ימים</w:t>
      </w:r>
      <w:r w:rsidRPr="00573746">
        <w:rPr>
          <w:rFonts w:eastAsiaTheme="minorHAnsi" w:hAnsi="David"/>
          <w:rtl/>
        </w:rPr>
        <w:t xml:space="preserve"> מקבלת דרישתכם</w:t>
      </w:r>
      <w:r w:rsidRPr="002032A3">
        <w:rPr>
          <w:rFonts w:eastAsiaTheme="minorHAnsi" w:hAnsi="David"/>
          <w:rtl/>
        </w:rPr>
        <w:t xml:space="preserve"> </w:t>
      </w:r>
      <w:r w:rsidRPr="00573746">
        <w:rPr>
          <w:rFonts w:eastAsiaTheme="minorHAnsi" w:hAnsi="David"/>
          <w:rtl/>
        </w:rPr>
        <w:t xml:space="preserve">הראשונה בכתב, חתומה ע״י </w:t>
      </w:r>
      <w:r w:rsidRPr="002032A3">
        <w:rPr>
          <w:rFonts w:eastAsiaTheme="minorHAnsi" w:hAnsi="David" w:hint="eastAsia"/>
          <w:rtl/>
        </w:rPr>
        <w:t>גזבר</w:t>
      </w:r>
      <w:r w:rsidRPr="002032A3">
        <w:rPr>
          <w:rFonts w:eastAsiaTheme="minorHAnsi" w:hAnsi="David"/>
          <w:rtl/>
        </w:rPr>
        <w:t xml:space="preserve"> </w:t>
      </w:r>
      <w:r w:rsidRPr="002032A3">
        <w:rPr>
          <w:rFonts w:eastAsiaTheme="minorHAnsi" w:hAnsi="David" w:hint="eastAsia"/>
          <w:rtl/>
        </w:rPr>
        <w:t>המועצה</w:t>
      </w:r>
      <w:r w:rsidRPr="00573746">
        <w:rPr>
          <w:rFonts w:eastAsiaTheme="minorHAnsi" w:hAnsi="David"/>
          <w:rtl/>
        </w:rPr>
        <w:t xml:space="preserve"> וזאת, ללא כל תנאי ובלי להטיל</w:t>
      </w:r>
      <w:r w:rsidRPr="002032A3">
        <w:rPr>
          <w:rFonts w:eastAsiaTheme="minorHAnsi" w:hAnsi="David"/>
          <w:rtl/>
        </w:rPr>
        <w:t xml:space="preserve"> </w:t>
      </w:r>
      <w:r w:rsidRPr="00573746">
        <w:rPr>
          <w:rFonts w:eastAsiaTheme="minorHAnsi" w:hAnsi="David"/>
          <w:rtl/>
        </w:rPr>
        <w:t>עליכם כל חובה להוכיח או לנמק את דרישתכם ו/או זכאותכם ומבלי שתהיו חייבים לדרוש</w:t>
      </w:r>
      <w:r w:rsidRPr="002032A3">
        <w:rPr>
          <w:rFonts w:eastAsiaTheme="minorHAnsi" w:hAnsi="David"/>
          <w:rtl/>
        </w:rPr>
        <w:t xml:space="preserve"> </w:t>
      </w:r>
      <w:r w:rsidRPr="00573746">
        <w:rPr>
          <w:rFonts w:eastAsiaTheme="minorHAnsi" w:hAnsi="David"/>
          <w:rtl/>
        </w:rPr>
        <w:t xml:space="preserve">תחילה את סכום </w:t>
      </w:r>
      <w:r w:rsidRPr="00573746">
        <w:rPr>
          <w:rFonts w:eastAsiaTheme="minorHAnsi" w:hAnsi="David"/>
          <w:rtl/>
        </w:rPr>
        <w:lastRenderedPageBreak/>
        <w:t xml:space="preserve">הערבות מאת </w:t>
      </w:r>
      <w:r w:rsidRPr="002032A3">
        <w:rPr>
          <w:rFonts w:eastAsiaTheme="minorHAnsi" w:hAnsi="David" w:hint="eastAsia"/>
          <w:rtl/>
        </w:rPr>
        <w:t>המבקש</w:t>
      </w:r>
      <w:r w:rsidRPr="00573746">
        <w:rPr>
          <w:rFonts w:eastAsiaTheme="minorHAnsi" w:hAnsi="David"/>
          <w:rtl/>
        </w:rPr>
        <w:t>.</w:t>
      </w:r>
      <w:r w:rsidRPr="002032A3">
        <w:rPr>
          <w:rFonts w:eastAsiaTheme="minorHAnsi" w:hAnsi="David"/>
          <w:rtl/>
        </w:rPr>
        <w:t xml:space="preserve"> כמו כן מוסכם בזאת במפורש כי לא תהיו חייבים לנקוט בהליכים משפטיים נגד המבקש ו/או לפנות בדרישה </w:t>
      </w:r>
      <w:r w:rsidRPr="002032A3">
        <w:rPr>
          <w:rFonts w:eastAsiaTheme="minorHAnsi" w:hAnsi="David" w:hint="eastAsia"/>
          <w:rtl/>
        </w:rPr>
        <w:t>מוקדמת</w:t>
      </w:r>
      <w:r w:rsidRPr="002032A3">
        <w:rPr>
          <w:rFonts w:eastAsiaTheme="minorHAnsi" w:hAnsi="David"/>
          <w:rtl/>
        </w:rPr>
        <w:t xml:space="preserve"> למבקש כתנאי מוקדם לתשלום סכום הערבות על ידינו.</w:t>
      </w:r>
      <w:r w:rsidR="0072464F" w:rsidRPr="00573746">
        <w:rPr>
          <w:rFonts w:eastAsiaTheme="minorHAnsi" w:hAnsi="David"/>
          <w:rtl/>
        </w:rPr>
        <w:tab/>
      </w:r>
      <w:r w:rsidR="0072464F" w:rsidRPr="00573746">
        <w:rPr>
          <w:rFonts w:eastAsiaTheme="minorHAnsi" w:hAnsi="David"/>
          <w:rtl/>
        </w:rPr>
        <w:tab/>
      </w:r>
      <w:r w:rsidR="0072464F" w:rsidRPr="00573746">
        <w:rPr>
          <w:rFonts w:eastAsiaTheme="minorHAnsi" w:hAnsi="David"/>
          <w:rtl/>
        </w:rPr>
        <w:tab/>
      </w:r>
      <w:r w:rsidR="0072464F" w:rsidRPr="00573746">
        <w:rPr>
          <w:rFonts w:eastAsiaTheme="minorHAnsi" w:hAnsi="David"/>
          <w:rtl/>
        </w:rPr>
        <w:tab/>
      </w:r>
    </w:p>
    <w:p w14:paraId="6F1095A3" w14:textId="4062305D" w:rsidR="003C55BD" w:rsidRPr="00CD78AC" w:rsidRDefault="003C55BD" w:rsidP="00CD78AC">
      <w:pPr>
        <w:pStyle w:val="a6"/>
        <w:widowControl/>
        <w:numPr>
          <w:ilvl w:val="0"/>
          <w:numId w:val="40"/>
        </w:numPr>
        <w:tabs>
          <w:tab w:val="left" w:pos="365"/>
        </w:tabs>
        <w:bidi/>
        <w:spacing w:before="48" w:after="240" w:line="276" w:lineRule="auto"/>
        <w:ind w:right="5"/>
        <w:contextualSpacing/>
        <w:jc w:val="both"/>
        <w:rPr>
          <w:rFonts w:eastAsiaTheme="minorHAnsi" w:hAnsi="David"/>
          <w:rtl/>
        </w:rPr>
      </w:pPr>
      <w:r w:rsidRPr="002032A3">
        <w:rPr>
          <w:rFonts w:eastAsiaTheme="minorHAnsi" w:hAnsi="David" w:hint="eastAsia"/>
          <w:rtl/>
        </w:rPr>
        <w:t>אתם</w:t>
      </w:r>
      <w:r w:rsidRPr="00573746">
        <w:rPr>
          <w:rFonts w:eastAsiaTheme="minorHAnsi" w:hAnsi="David"/>
          <w:rtl/>
        </w:rPr>
        <w:t xml:space="preserve"> </w:t>
      </w:r>
      <w:r w:rsidRPr="002032A3">
        <w:rPr>
          <w:rFonts w:eastAsiaTheme="minorHAnsi" w:hAnsi="David" w:hint="eastAsia"/>
          <w:rtl/>
        </w:rPr>
        <w:t>זכאים</w:t>
      </w:r>
      <w:r w:rsidRPr="00573746">
        <w:rPr>
          <w:rFonts w:eastAsiaTheme="minorHAnsi" w:hAnsi="David"/>
          <w:rtl/>
        </w:rPr>
        <w:t xml:space="preserve"> </w:t>
      </w:r>
      <w:r w:rsidRPr="002032A3">
        <w:rPr>
          <w:rFonts w:eastAsiaTheme="minorHAnsi" w:hAnsi="David" w:hint="eastAsia"/>
          <w:rtl/>
        </w:rPr>
        <w:t>ורשאים</w:t>
      </w:r>
      <w:r w:rsidRPr="00573746">
        <w:rPr>
          <w:rFonts w:eastAsiaTheme="minorHAnsi" w:hAnsi="David"/>
          <w:rtl/>
        </w:rPr>
        <w:t xml:space="preserve"> </w:t>
      </w:r>
      <w:r w:rsidRPr="002032A3">
        <w:rPr>
          <w:rFonts w:eastAsiaTheme="minorHAnsi" w:hAnsi="David" w:hint="eastAsia"/>
          <w:rtl/>
        </w:rPr>
        <w:t>לממש</w:t>
      </w:r>
      <w:r w:rsidRPr="00573746">
        <w:rPr>
          <w:rFonts w:eastAsiaTheme="minorHAnsi" w:hAnsi="David"/>
          <w:rtl/>
        </w:rPr>
        <w:t xml:space="preserve"> </w:t>
      </w:r>
      <w:r w:rsidRPr="002032A3">
        <w:rPr>
          <w:rFonts w:eastAsiaTheme="minorHAnsi" w:hAnsi="David" w:hint="eastAsia"/>
          <w:rtl/>
        </w:rPr>
        <w:t>את</w:t>
      </w:r>
      <w:r w:rsidRPr="00573746">
        <w:rPr>
          <w:rFonts w:eastAsiaTheme="minorHAnsi" w:hAnsi="David"/>
          <w:rtl/>
        </w:rPr>
        <w:t xml:space="preserve"> </w:t>
      </w:r>
      <w:r w:rsidRPr="002032A3">
        <w:rPr>
          <w:rFonts w:eastAsiaTheme="minorHAnsi" w:hAnsi="David" w:hint="eastAsia"/>
          <w:rtl/>
        </w:rPr>
        <w:t>הערבות</w:t>
      </w:r>
      <w:r w:rsidRPr="00573746">
        <w:rPr>
          <w:rFonts w:eastAsiaTheme="minorHAnsi" w:hAnsi="David"/>
          <w:rtl/>
        </w:rPr>
        <w:t xml:space="preserve"> </w:t>
      </w:r>
      <w:r w:rsidRPr="002032A3">
        <w:rPr>
          <w:rFonts w:eastAsiaTheme="minorHAnsi" w:hAnsi="David" w:hint="eastAsia"/>
          <w:rtl/>
        </w:rPr>
        <w:t>בדרישה</w:t>
      </w:r>
      <w:r w:rsidRPr="00573746">
        <w:rPr>
          <w:rFonts w:eastAsiaTheme="minorHAnsi" w:hAnsi="David"/>
          <w:rtl/>
        </w:rPr>
        <w:t xml:space="preserve"> </w:t>
      </w:r>
      <w:r w:rsidRPr="002032A3">
        <w:rPr>
          <w:rFonts w:eastAsiaTheme="minorHAnsi" w:hAnsi="David" w:hint="eastAsia"/>
          <w:rtl/>
        </w:rPr>
        <w:t>כאמור</w:t>
      </w:r>
      <w:r w:rsidRPr="00573746">
        <w:rPr>
          <w:rFonts w:eastAsiaTheme="minorHAnsi" w:hAnsi="David"/>
          <w:rtl/>
        </w:rPr>
        <w:t xml:space="preserve">, </w:t>
      </w:r>
      <w:r w:rsidRPr="002032A3">
        <w:rPr>
          <w:rFonts w:eastAsiaTheme="minorHAnsi" w:hAnsi="David" w:hint="eastAsia"/>
          <w:rtl/>
        </w:rPr>
        <w:t>מעת</w:t>
      </w:r>
      <w:r w:rsidRPr="00573746">
        <w:rPr>
          <w:rFonts w:eastAsiaTheme="minorHAnsi" w:hAnsi="David"/>
          <w:rtl/>
        </w:rPr>
        <w:t xml:space="preserve"> </w:t>
      </w:r>
      <w:r w:rsidRPr="002032A3">
        <w:rPr>
          <w:rFonts w:eastAsiaTheme="minorHAnsi" w:hAnsi="David" w:hint="eastAsia"/>
          <w:rtl/>
        </w:rPr>
        <w:t>לעת</w:t>
      </w:r>
      <w:r w:rsidRPr="00573746">
        <w:rPr>
          <w:rFonts w:eastAsiaTheme="minorHAnsi" w:hAnsi="David"/>
          <w:rtl/>
        </w:rPr>
        <w:t xml:space="preserve"> </w:t>
      </w:r>
      <w:r w:rsidRPr="002032A3">
        <w:rPr>
          <w:rFonts w:eastAsiaTheme="minorHAnsi" w:hAnsi="David" w:hint="eastAsia"/>
          <w:rtl/>
        </w:rPr>
        <w:t>על</w:t>
      </w:r>
      <w:r w:rsidRPr="00573746">
        <w:rPr>
          <w:rFonts w:eastAsiaTheme="minorHAnsi" w:hAnsi="David"/>
          <w:rtl/>
        </w:rPr>
        <w:t xml:space="preserve"> </w:t>
      </w:r>
      <w:r w:rsidRPr="002032A3">
        <w:rPr>
          <w:rFonts w:eastAsiaTheme="minorHAnsi" w:hAnsi="David" w:hint="eastAsia"/>
          <w:rtl/>
        </w:rPr>
        <w:t>כל</w:t>
      </w:r>
      <w:r w:rsidRPr="00573746">
        <w:rPr>
          <w:rFonts w:eastAsiaTheme="minorHAnsi" w:hAnsi="David"/>
          <w:rtl/>
        </w:rPr>
        <w:t xml:space="preserve"> </w:t>
      </w:r>
      <w:r w:rsidRPr="002032A3">
        <w:rPr>
          <w:rFonts w:eastAsiaTheme="minorHAnsi" w:hAnsi="David" w:hint="eastAsia"/>
          <w:rtl/>
        </w:rPr>
        <w:t>סכום</w:t>
      </w:r>
      <w:r w:rsidRPr="00573746">
        <w:rPr>
          <w:rFonts w:eastAsiaTheme="minorHAnsi" w:hAnsi="David"/>
          <w:rtl/>
        </w:rPr>
        <w:t xml:space="preserve"> </w:t>
      </w:r>
      <w:r w:rsidRPr="002032A3">
        <w:rPr>
          <w:rFonts w:eastAsiaTheme="minorHAnsi" w:hAnsi="David" w:hint="eastAsia"/>
          <w:rtl/>
        </w:rPr>
        <w:t>שייקבע</w:t>
      </w:r>
      <w:r w:rsidRPr="00573746">
        <w:rPr>
          <w:rFonts w:eastAsiaTheme="minorHAnsi" w:hAnsi="David"/>
          <w:rtl/>
        </w:rPr>
        <w:t xml:space="preserve"> </w:t>
      </w:r>
      <w:r w:rsidRPr="002032A3">
        <w:rPr>
          <w:rFonts w:eastAsiaTheme="minorHAnsi" w:hAnsi="David" w:hint="eastAsia"/>
          <w:rtl/>
        </w:rPr>
        <w:t>על</w:t>
      </w:r>
      <w:r w:rsidRPr="00573746">
        <w:rPr>
          <w:rFonts w:eastAsiaTheme="minorHAnsi" w:hAnsi="David"/>
          <w:rtl/>
        </w:rPr>
        <w:t xml:space="preserve"> </w:t>
      </w:r>
      <w:r w:rsidRPr="002032A3">
        <w:rPr>
          <w:rFonts w:eastAsiaTheme="minorHAnsi" w:hAnsi="David" w:hint="eastAsia"/>
          <w:rtl/>
        </w:rPr>
        <w:t>ידכם</w:t>
      </w:r>
      <w:r w:rsidRPr="00573746">
        <w:rPr>
          <w:rFonts w:eastAsiaTheme="minorHAnsi" w:hAnsi="David"/>
          <w:rtl/>
        </w:rPr>
        <w:t xml:space="preserve"> </w:t>
      </w:r>
      <w:r w:rsidRPr="002032A3">
        <w:rPr>
          <w:rFonts w:eastAsiaTheme="minorHAnsi" w:hAnsi="David" w:hint="eastAsia"/>
          <w:rtl/>
        </w:rPr>
        <w:t>מתוך</w:t>
      </w:r>
      <w:r w:rsidRPr="00573746">
        <w:rPr>
          <w:rFonts w:eastAsiaTheme="minorHAnsi" w:hAnsi="David"/>
          <w:rtl/>
        </w:rPr>
        <w:t xml:space="preserve"> </w:t>
      </w:r>
      <w:r w:rsidRPr="002032A3">
        <w:rPr>
          <w:rFonts w:eastAsiaTheme="minorHAnsi" w:hAnsi="David" w:hint="eastAsia"/>
          <w:rtl/>
        </w:rPr>
        <w:t>סכום</w:t>
      </w:r>
      <w:r w:rsidRPr="00573746">
        <w:rPr>
          <w:rFonts w:eastAsiaTheme="minorHAnsi" w:hAnsi="David"/>
          <w:rtl/>
        </w:rPr>
        <w:t xml:space="preserve"> </w:t>
      </w:r>
      <w:r w:rsidRPr="002032A3">
        <w:rPr>
          <w:rFonts w:eastAsiaTheme="minorHAnsi" w:hAnsi="David" w:hint="eastAsia"/>
          <w:rtl/>
        </w:rPr>
        <w:t>הערבות</w:t>
      </w:r>
      <w:r w:rsidRPr="00573746">
        <w:rPr>
          <w:rFonts w:eastAsiaTheme="minorHAnsi" w:hAnsi="David"/>
          <w:rtl/>
        </w:rPr>
        <w:t xml:space="preserve"> </w:t>
      </w:r>
      <w:r w:rsidRPr="002032A3">
        <w:rPr>
          <w:rFonts w:eastAsiaTheme="minorHAnsi" w:hAnsi="David" w:hint="eastAsia"/>
          <w:rtl/>
        </w:rPr>
        <w:t>ובלבד</w:t>
      </w:r>
      <w:r w:rsidRPr="00573746">
        <w:rPr>
          <w:rFonts w:eastAsiaTheme="minorHAnsi" w:hAnsi="David"/>
          <w:rtl/>
        </w:rPr>
        <w:t xml:space="preserve"> </w:t>
      </w:r>
      <w:r w:rsidRPr="002032A3">
        <w:rPr>
          <w:rFonts w:eastAsiaTheme="minorHAnsi" w:hAnsi="David" w:hint="eastAsia"/>
          <w:rtl/>
        </w:rPr>
        <w:t>שסך</w:t>
      </w:r>
      <w:r w:rsidRPr="00573746">
        <w:rPr>
          <w:rFonts w:eastAsiaTheme="minorHAnsi" w:hAnsi="David"/>
          <w:rtl/>
        </w:rPr>
        <w:t xml:space="preserve"> </w:t>
      </w:r>
      <w:r w:rsidRPr="002032A3">
        <w:rPr>
          <w:rFonts w:eastAsiaTheme="minorHAnsi" w:hAnsi="David" w:hint="eastAsia"/>
          <w:rtl/>
        </w:rPr>
        <w:t>כל</w:t>
      </w:r>
      <w:r w:rsidRPr="00573746">
        <w:rPr>
          <w:rFonts w:eastAsiaTheme="minorHAnsi" w:hAnsi="David"/>
          <w:rtl/>
        </w:rPr>
        <w:t xml:space="preserve"> </w:t>
      </w:r>
      <w:r w:rsidRPr="002032A3">
        <w:rPr>
          <w:rFonts w:eastAsiaTheme="minorHAnsi" w:hAnsi="David" w:hint="eastAsia"/>
          <w:rtl/>
        </w:rPr>
        <w:t>הסכומים</w:t>
      </w:r>
      <w:r w:rsidRPr="00573746">
        <w:rPr>
          <w:rFonts w:eastAsiaTheme="minorHAnsi" w:hAnsi="David"/>
          <w:rtl/>
        </w:rPr>
        <w:t xml:space="preserve"> </w:t>
      </w:r>
      <w:r w:rsidRPr="002032A3">
        <w:rPr>
          <w:rFonts w:eastAsiaTheme="minorHAnsi" w:hAnsi="David" w:hint="eastAsia"/>
          <w:rtl/>
        </w:rPr>
        <w:t>שיידרשו</w:t>
      </w:r>
      <w:r w:rsidRPr="00573746">
        <w:rPr>
          <w:rFonts w:eastAsiaTheme="minorHAnsi" w:hAnsi="David"/>
          <w:rtl/>
        </w:rPr>
        <w:t xml:space="preserve"> </w:t>
      </w:r>
      <w:r w:rsidRPr="002032A3">
        <w:rPr>
          <w:rFonts w:eastAsiaTheme="minorHAnsi" w:hAnsi="David" w:hint="eastAsia"/>
          <w:rtl/>
        </w:rPr>
        <w:t>על</w:t>
      </w:r>
      <w:r w:rsidRPr="00573746">
        <w:rPr>
          <w:rFonts w:eastAsiaTheme="minorHAnsi" w:hAnsi="David"/>
          <w:rtl/>
        </w:rPr>
        <w:t xml:space="preserve"> </w:t>
      </w:r>
      <w:r w:rsidRPr="002032A3">
        <w:rPr>
          <w:rFonts w:eastAsiaTheme="minorHAnsi" w:hAnsi="David" w:hint="eastAsia"/>
          <w:rtl/>
        </w:rPr>
        <w:t>ידכם</w:t>
      </w:r>
      <w:r w:rsidRPr="00573746">
        <w:rPr>
          <w:rFonts w:eastAsiaTheme="minorHAnsi" w:hAnsi="David"/>
          <w:rtl/>
        </w:rPr>
        <w:t xml:space="preserve"> </w:t>
      </w:r>
      <w:r w:rsidRPr="002032A3">
        <w:rPr>
          <w:rFonts w:eastAsiaTheme="minorHAnsi" w:hAnsi="David" w:hint="eastAsia"/>
          <w:rtl/>
        </w:rPr>
        <w:t>וישולמו</w:t>
      </w:r>
      <w:r w:rsidRPr="00573746">
        <w:rPr>
          <w:rFonts w:eastAsiaTheme="minorHAnsi" w:hAnsi="David"/>
          <w:rtl/>
        </w:rPr>
        <w:t xml:space="preserve"> </w:t>
      </w:r>
      <w:r w:rsidRPr="002032A3">
        <w:rPr>
          <w:rFonts w:eastAsiaTheme="minorHAnsi" w:hAnsi="David" w:hint="eastAsia"/>
          <w:rtl/>
        </w:rPr>
        <w:t>על</w:t>
      </w:r>
      <w:r w:rsidRPr="00573746">
        <w:rPr>
          <w:rFonts w:eastAsiaTheme="minorHAnsi" w:hAnsi="David"/>
          <w:rtl/>
        </w:rPr>
        <w:t xml:space="preserve"> </w:t>
      </w:r>
      <w:r w:rsidRPr="002032A3">
        <w:rPr>
          <w:rFonts w:eastAsiaTheme="minorHAnsi" w:hAnsi="David" w:hint="eastAsia"/>
          <w:rtl/>
        </w:rPr>
        <w:t>ידינו</w:t>
      </w:r>
      <w:r w:rsidRPr="00573746">
        <w:rPr>
          <w:rFonts w:eastAsiaTheme="minorHAnsi" w:hAnsi="David"/>
          <w:rtl/>
        </w:rPr>
        <w:t xml:space="preserve"> </w:t>
      </w:r>
      <w:r w:rsidRPr="002032A3">
        <w:rPr>
          <w:rFonts w:eastAsiaTheme="minorHAnsi" w:hAnsi="David" w:hint="eastAsia"/>
          <w:rtl/>
        </w:rPr>
        <w:t>בגין</w:t>
      </w:r>
      <w:r w:rsidRPr="00573746">
        <w:rPr>
          <w:rFonts w:eastAsiaTheme="minorHAnsi" w:hAnsi="David"/>
          <w:rtl/>
        </w:rPr>
        <w:t xml:space="preserve"> </w:t>
      </w:r>
      <w:r w:rsidRPr="002032A3">
        <w:rPr>
          <w:rFonts w:eastAsiaTheme="minorHAnsi" w:hAnsi="David" w:hint="eastAsia"/>
          <w:rtl/>
        </w:rPr>
        <w:t>ערבות</w:t>
      </w:r>
      <w:r w:rsidRPr="00573746">
        <w:rPr>
          <w:rFonts w:eastAsiaTheme="minorHAnsi" w:hAnsi="David"/>
          <w:rtl/>
        </w:rPr>
        <w:t xml:space="preserve"> </w:t>
      </w:r>
      <w:r w:rsidRPr="002032A3">
        <w:rPr>
          <w:rFonts w:eastAsiaTheme="minorHAnsi" w:hAnsi="David" w:hint="eastAsia"/>
          <w:rtl/>
        </w:rPr>
        <w:t>זאת</w:t>
      </w:r>
      <w:r w:rsidRPr="00573746">
        <w:rPr>
          <w:rFonts w:eastAsiaTheme="minorHAnsi" w:hAnsi="David"/>
          <w:rtl/>
        </w:rPr>
        <w:t xml:space="preserve"> </w:t>
      </w:r>
      <w:r w:rsidRPr="002032A3">
        <w:rPr>
          <w:rFonts w:eastAsiaTheme="minorHAnsi" w:hAnsi="David" w:hint="eastAsia"/>
          <w:rtl/>
        </w:rPr>
        <w:t>לא</w:t>
      </w:r>
      <w:r w:rsidRPr="00573746">
        <w:rPr>
          <w:rFonts w:eastAsiaTheme="minorHAnsi" w:hAnsi="David"/>
          <w:rtl/>
        </w:rPr>
        <w:t xml:space="preserve"> </w:t>
      </w:r>
      <w:r w:rsidRPr="002032A3">
        <w:rPr>
          <w:rFonts w:eastAsiaTheme="minorHAnsi" w:hAnsi="David" w:hint="eastAsia"/>
          <w:rtl/>
        </w:rPr>
        <w:t>יעלו</w:t>
      </w:r>
      <w:r w:rsidRPr="00573746">
        <w:rPr>
          <w:rFonts w:eastAsiaTheme="minorHAnsi" w:hAnsi="David"/>
          <w:rtl/>
        </w:rPr>
        <w:t xml:space="preserve"> </w:t>
      </w:r>
      <w:r w:rsidRPr="002032A3">
        <w:rPr>
          <w:rFonts w:eastAsiaTheme="minorHAnsi" w:hAnsi="David" w:hint="eastAsia"/>
          <w:rtl/>
        </w:rPr>
        <w:t>על</w:t>
      </w:r>
      <w:r w:rsidRPr="00573746">
        <w:rPr>
          <w:rFonts w:eastAsiaTheme="minorHAnsi" w:hAnsi="David"/>
          <w:rtl/>
        </w:rPr>
        <w:t xml:space="preserve"> </w:t>
      </w:r>
      <w:r w:rsidRPr="002032A3">
        <w:rPr>
          <w:rFonts w:eastAsiaTheme="minorHAnsi" w:hAnsi="David" w:hint="eastAsia"/>
          <w:rtl/>
        </w:rPr>
        <w:t>סכום</w:t>
      </w:r>
      <w:r w:rsidRPr="00573746">
        <w:rPr>
          <w:rFonts w:eastAsiaTheme="minorHAnsi" w:hAnsi="David"/>
          <w:rtl/>
        </w:rPr>
        <w:t xml:space="preserve"> </w:t>
      </w:r>
      <w:r w:rsidRPr="002032A3">
        <w:rPr>
          <w:rFonts w:eastAsiaTheme="minorHAnsi" w:hAnsi="David" w:hint="eastAsia"/>
          <w:rtl/>
        </w:rPr>
        <w:t>הערבות</w:t>
      </w:r>
      <w:r w:rsidRPr="00573746">
        <w:rPr>
          <w:rFonts w:eastAsiaTheme="minorHAnsi" w:hAnsi="David"/>
          <w:rtl/>
        </w:rPr>
        <w:t xml:space="preserve">. </w:t>
      </w:r>
      <w:r w:rsidRPr="002032A3">
        <w:rPr>
          <w:rFonts w:eastAsiaTheme="minorHAnsi" w:hAnsi="David" w:hint="eastAsia"/>
          <w:rtl/>
        </w:rPr>
        <w:t>לפיכך</w:t>
      </w:r>
      <w:r w:rsidRPr="00573746">
        <w:rPr>
          <w:rFonts w:eastAsiaTheme="minorHAnsi" w:hAnsi="David"/>
          <w:rtl/>
        </w:rPr>
        <w:t xml:space="preserve">, </w:t>
      </w:r>
      <w:r w:rsidRPr="002032A3">
        <w:rPr>
          <w:rFonts w:eastAsiaTheme="minorHAnsi" w:hAnsi="David" w:hint="eastAsia"/>
          <w:rtl/>
        </w:rPr>
        <w:t>במידה</w:t>
      </w:r>
      <w:r w:rsidRPr="00573746">
        <w:rPr>
          <w:rFonts w:eastAsiaTheme="minorHAnsi" w:hAnsi="David"/>
          <w:rtl/>
        </w:rPr>
        <w:t xml:space="preserve"> </w:t>
      </w:r>
      <w:r w:rsidRPr="002032A3">
        <w:rPr>
          <w:rFonts w:eastAsiaTheme="minorHAnsi" w:hAnsi="David" w:hint="eastAsia"/>
          <w:rtl/>
        </w:rPr>
        <w:t>ולא</w:t>
      </w:r>
      <w:r w:rsidRPr="00573746">
        <w:rPr>
          <w:rFonts w:eastAsiaTheme="minorHAnsi" w:hAnsi="David"/>
          <w:rtl/>
        </w:rPr>
        <w:t xml:space="preserve"> </w:t>
      </w:r>
      <w:r w:rsidRPr="002032A3">
        <w:rPr>
          <w:rFonts w:eastAsiaTheme="minorHAnsi" w:hAnsi="David" w:hint="eastAsia"/>
          <w:rtl/>
        </w:rPr>
        <w:t>תממשו</w:t>
      </w:r>
      <w:r w:rsidRPr="00573746">
        <w:rPr>
          <w:rFonts w:eastAsiaTheme="minorHAnsi" w:hAnsi="David"/>
          <w:rtl/>
        </w:rPr>
        <w:t xml:space="preserve"> </w:t>
      </w:r>
      <w:r w:rsidRPr="002032A3">
        <w:rPr>
          <w:rFonts w:eastAsiaTheme="minorHAnsi" w:hAnsi="David" w:hint="eastAsia"/>
          <w:rtl/>
        </w:rPr>
        <w:t>ערבות</w:t>
      </w:r>
      <w:r w:rsidRPr="00573746">
        <w:rPr>
          <w:rFonts w:eastAsiaTheme="minorHAnsi" w:hAnsi="David"/>
          <w:rtl/>
        </w:rPr>
        <w:t xml:space="preserve"> </w:t>
      </w:r>
      <w:r w:rsidRPr="002032A3">
        <w:rPr>
          <w:rFonts w:eastAsiaTheme="minorHAnsi" w:hAnsi="David" w:hint="eastAsia"/>
          <w:rtl/>
        </w:rPr>
        <w:t>זו</w:t>
      </w:r>
      <w:r w:rsidRPr="00573746">
        <w:rPr>
          <w:rFonts w:eastAsiaTheme="minorHAnsi" w:hAnsi="David"/>
          <w:rtl/>
        </w:rPr>
        <w:t xml:space="preserve"> </w:t>
      </w:r>
      <w:r w:rsidRPr="002032A3">
        <w:rPr>
          <w:rFonts w:eastAsiaTheme="minorHAnsi" w:hAnsi="David" w:hint="eastAsia"/>
          <w:rtl/>
        </w:rPr>
        <w:t>במלואה</w:t>
      </w:r>
      <w:r w:rsidRPr="00573746">
        <w:rPr>
          <w:rFonts w:eastAsiaTheme="minorHAnsi" w:hAnsi="David"/>
          <w:rtl/>
        </w:rPr>
        <w:t xml:space="preserve"> </w:t>
      </w:r>
      <w:r w:rsidRPr="002032A3">
        <w:rPr>
          <w:rFonts w:eastAsiaTheme="minorHAnsi" w:hAnsi="David" w:hint="eastAsia"/>
          <w:rtl/>
        </w:rPr>
        <w:t>בפעם</w:t>
      </w:r>
      <w:r w:rsidRPr="00573746">
        <w:rPr>
          <w:rFonts w:eastAsiaTheme="minorHAnsi" w:hAnsi="David"/>
          <w:rtl/>
        </w:rPr>
        <w:t xml:space="preserve"> </w:t>
      </w:r>
      <w:r w:rsidRPr="002032A3">
        <w:rPr>
          <w:rFonts w:eastAsiaTheme="minorHAnsi" w:hAnsi="David" w:hint="eastAsia"/>
          <w:rtl/>
        </w:rPr>
        <w:t>אחת</w:t>
      </w:r>
      <w:r w:rsidRPr="00573746">
        <w:rPr>
          <w:rFonts w:eastAsiaTheme="minorHAnsi" w:hAnsi="David"/>
          <w:rtl/>
        </w:rPr>
        <w:t xml:space="preserve">, </w:t>
      </w:r>
      <w:r w:rsidRPr="002032A3">
        <w:rPr>
          <w:rFonts w:eastAsiaTheme="minorHAnsi" w:hAnsi="David" w:hint="eastAsia"/>
          <w:rtl/>
        </w:rPr>
        <w:t>תישאר</w:t>
      </w:r>
      <w:r w:rsidRPr="00573746">
        <w:rPr>
          <w:rFonts w:eastAsiaTheme="minorHAnsi" w:hAnsi="David"/>
          <w:rtl/>
        </w:rPr>
        <w:t xml:space="preserve"> </w:t>
      </w:r>
      <w:r w:rsidRPr="002032A3">
        <w:rPr>
          <w:rFonts w:eastAsiaTheme="minorHAnsi" w:hAnsi="David" w:hint="eastAsia"/>
          <w:rtl/>
        </w:rPr>
        <w:t>ערבות</w:t>
      </w:r>
      <w:r w:rsidRPr="00573746">
        <w:rPr>
          <w:rFonts w:eastAsiaTheme="minorHAnsi" w:hAnsi="David"/>
          <w:rtl/>
        </w:rPr>
        <w:t xml:space="preserve"> </w:t>
      </w:r>
      <w:r w:rsidRPr="002032A3">
        <w:rPr>
          <w:rFonts w:eastAsiaTheme="minorHAnsi" w:hAnsi="David" w:hint="eastAsia"/>
          <w:rtl/>
        </w:rPr>
        <w:t>זאת</w:t>
      </w:r>
      <w:r w:rsidRPr="00573746">
        <w:rPr>
          <w:rFonts w:eastAsiaTheme="minorHAnsi" w:hAnsi="David"/>
          <w:rtl/>
        </w:rPr>
        <w:t xml:space="preserve"> </w:t>
      </w:r>
      <w:r w:rsidRPr="002032A3">
        <w:rPr>
          <w:rFonts w:eastAsiaTheme="minorHAnsi" w:hAnsi="David" w:hint="eastAsia"/>
          <w:rtl/>
        </w:rPr>
        <w:t>במלוא</w:t>
      </w:r>
      <w:r w:rsidRPr="00573746">
        <w:rPr>
          <w:rFonts w:eastAsiaTheme="minorHAnsi" w:hAnsi="David"/>
          <w:rtl/>
        </w:rPr>
        <w:t xml:space="preserve"> </w:t>
      </w:r>
      <w:r w:rsidRPr="002032A3">
        <w:rPr>
          <w:rFonts w:eastAsiaTheme="minorHAnsi" w:hAnsi="David" w:hint="eastAsia"/>
          <w:rtl/>
        </w:rPr>
        <w:t>תוקפה</w:t>
      </w:r>
      <w:r w:rsidRPr="00573746">
        <w:rPr>
          <w:rFonts w:eastAsiaTheme="minorHAnsi" w:hAnsi="David"/>
          <w:rtl/>
        </w:rPr>
        <w:t xml:space="preserve"> </w:t>
      </w:r>
      <w:r w:rsidRPr="002032A3">
        <w:rPr>
          <w:rFonts w:eastAsiaTheme="minorHAnsi" w:hAnsi="David" w:hint="eastAsia"/>
          <w:rtl/>
        </w:rPr>
        <w:t>לגבי</w:t>
      </w:r>
      <w:r w:rsidRPr="00573746">
        <w:rPr>
          <w:rFonts w:eastAsiaTheme="minorHAnsi" w:hAnsi="David"/>
          <w:rtl/>
        </w:rPr>
        <w:t xml:space="preserve"> </w:t>
      </w:r>
      <w:r w:rsidRPr="002032A3">
        <w:rPr>
          <w:rFonts w:eastAsiaTheme="minorHAnsi" w:hAnsi="David" w:hint="eastAsia"/>
          <w:rtl/>
        </w:rPr>
        <w:t>יתרת</w:t>
      </w:r>
      <w:r w:rsidRPr="00573746">
        <w:rPr>
          <w:rFonts w:eastAsiaTheme="minorHAnsi" w:hAnsi="David"/>
          <w:rtl/>
        </w:rPr>
        <w:t xml:space="preserve"> </w:t>
      </w:r>
      <w:r w:rsidRPr="002032A3">
        <w:rPr>
          <w:rFonts w:eastAsiaTheme="minorHAnsi" w:hAnsi="David" w:hint="eastAsia"/>
          <w:rtl/>
        </w:rPr>
        <w:t>סכום</w:t>
      </w:r>
      <w:r w:rsidRPr="00573746">
        <w:rPr>
          <w:rFonts w:eastAsiaTheme="minorHAnsi" w:hAnsi="David"/>
          <w:rtl/>
        </w:rPr>
        <w:t xml:space="preserve"> </w:t>
      </w:r>
      <w:r w:rsidRPr="002032A3">
        <w:rPr>
          <w:rFonts w:eastAsiaTheme="minorHAnsi" w:hAnsi="David" w:hint="eastAsia"/>
          <w:rtl/>
        </w:rPr>
        <w:t>הערבות</w:t>
      </w:r>
      <w:r w:rsidRPr="00573746">
        <w:rPr>
          <w:rFonts w:eastAsiaTheme="minorHAnsi" w:hAnsi="David"/>
          <w:rtl/>
        </w:rPr>
        <w:t xml:space="preserve"> </w:t>
      </w:r>
      <w:r w:rsidRPr="002032A3">
        <w:rPr>
          <w:rFonts w:eastAsiaTheme="minorHAnsi" w:hAnsi="David" w:hint="eastAsia"/>
          <w:rtl/>
        </w:rPr>
        <w:t>הבלתי</w:t>
      </w:r>
      <w:r w:rsidRPr="00573746">
        <w:rPr>
          <w:rFonts w:eastAsiaTheme="minorHAnsi" w:hAnsi="David"/>
          <w:rtl/>
        </w:rPr>
        <w:t xml:space="preserve"> </w:t>
      </w:r>
      <w:r w:rsidRPr="002032A3">
        <w:rPr>
          <w:rFonts w:eastAsiaTheme="minorHAnsi" w:hAnsi="David" w:hint="eastAsia"/>
          <w:rtl/>
        </w:rPr>
        <w:t>ממומשת</w:t>
      </w:r>
      <w:r w:rsidRPr="00CD78AC">
        <w:rPr>
          <w:rFonts w:hAnsi="David"/>
          <w:rtl/>
        </w:rPr>
        <w:t>.</w:t>
      </w:r>
      <w:r w:rsidR="0072464F" w:rsidRPr="00CD78AC">
        <w:rPr>
          <w:rFonts w:hAnsi="David"/>
          <w:rtl/>
        </w:rPr>
        <w:tab/>
      </w:r>
      <w:r w:rsidR="0072464F" w:rsidRPr="00CD78AC">
        <w:rPr>
          <w:rFonts w:hAnsi="David"/>
          <w:rtl/>
        </w:rPr>
        <w:tab/>
      </w:r>
      <w:r w:rsidR="0072464F" w:rsidRPr="00CD78AC">
        <w:rPr>
          <w:rFonts w:hAnsi="David"/>
          <w:rtl/>
        </w:rPr>
        <w:tab/>
      </w:r>
      <w:r w:rsidR="0072464F" w:rsidRPr="00CD78AC">
        <w:rPr>
          <w:rFonts w:hAnsi="David"/>
          <w:rtl/>
        </w:rPr>
        <w:tab/>
      </w:r>
      <w:r w:rsidR="0072464F" w:rsidRPr="00CD78AC">
        <w:rPr>
          <w:rFonts w:hAnsi="David"/>
          <w:rtl/>
        </w:rPr>
        <w:tab/>
      </w:r>
      <w:r w:rsidR="0072464F" w:rsidRPr="00CD78AC">
        <w:rPr>
          <w:rFonts w:hAnsi="David"/>
          <w:rtl/>
        </w:rPr>
        <w:tab/>
      </w:r>
    </w:p>
    <w:p w14:paraId="23736A6A" w14:textId="11E623E6" w:rsidR="003C55BD" w:rsidRPr="00CD78AC" w:rsidRDefault="003C55BD" w:rsidP="00CD78AC">
      <w:pPr>
        <w:pStyle w:val="a6"/>
        <w:widowControl/>
        <w:numPr>
          <w:ilvl w:val="0"/>
          <w:numId w:val="40"/>
        </w:numPr>
        <w:tabs>
          <w:tab w:val="left" w:pos="365"/>
        </w:tabs>
        <w:bidi/>
        <w:spacing w:before="48" w:after="240" w:line="276" w:lineRule="auto"/>
        <w:ind w:right="5"/>
        <w:contextualSpacing/>
        <w:jc w:val="both"/>
        <w:rPr>
          <w:rFonts w:eastAsiaTheme="minorHAnsi" w:hAnsi="David"/>
          <w:rtl/>
        </w:rPr>
      </w:pPr>
      <w:r w:rsidRPr="00573746">
        <w:rPr>
          <w:rFonts w:eastAsiaTheme="minorHAnsi" w:hAnsi="David"/>
          <w:rtl/>
        </w:rPr>
        <w:t xml:space="preserve">ערבותנו זו אינה ניתנת להעברה ו/או להסבה בכל צורה שהיא. כמו כן, ערבות זו הינה בלתי חוזרת, בלתי מותנית </w:t>
      </w:r>
      <w:r w:rsidRPr="002032A3">
        <w:rPr>
          <w:rFonts w:eastAsiaTheme="minorHAnsi" w:hAnsi="David" w:hint="eastAsia"/>
          <w:rtl/>
        </w:rPr>
        <w:t>ואוטונומית</w:t>
      </w:r>
      <w:r w:rsidRPr="00573746">
        <w:rPr>
          <w:rFonts w:eastAsiaTheme="minorHAnsi" w:hAnsi="David"/>
          <w:rtl/>
        </w:rPr>
        <w:t>.</w:t>
      </w:r>
      <w:r w:rsidR="0072464F" w:rsidRPr="002032A3">
        <w:rPr>
          <w:rFonts w:eastAsiaTheme="minorHAnsi" w:hAnsi="David"/>
          <w:rtl/>
        </w:rPr>
        <w:tab/>
      </w:r>
      <w:r w:rsidR="0072464F" w:rsidRPr="002032A3">
        <w:rPr>
          <w:rFonts w:eastAsiaTheme="minorHAnsi" w:hAnsi="David"/>
          <w:rtl/>
        </w:rPr>
        <w:tab/>
      </w:r>
      <w:r w:rsidR="0072464F" w:rsidRPr="002032A3">
        <w:rPr>
          <w:rFonts w:eastAsiaTheme="minorHAnsi" w:hAnsi="David"/>
          <w:rtl/>
        </w:rPr>
        <w:tab/>
      </w:r>
      <w:r w:rsidR="0072464F" w:rsidRPr="002032A3">
        <w:rPr>
          <w:rFonts w:eastAsiaTheme="minorHAnsi" w:hAnsi="David"/>
          <w:rtl/>
        </w:rPr>
        <w:tab/>
      </w:r>
      <w:r w:rsidR="0072464F" w:rsidRPr="002032A3">
        <w:rPr>
          <w:rFonts w:eastAsiaTheme="minorHAnsi" w:hAnsi="David"/>
          <w:rtl/>
        </w:rPr>
        <w:tab/>
      </w:r>
      <w:r w:rsidR="0072464F" w:rsidRPr="002032A3">
        <w:rPr>
          <w:rFonts w:eastAsiaTheme="minorHAnsi" w:hAnsi="David"/>
          <w:rtl/>
        </w:rPr>
        <w:tab/>
      </w:r>
      <w:r w:rsidR="0072464F" w:rsidRPr="002032A3">
        <w:rPr>
          <w:rFonts w:eastAsiaTheme="minorHAnsi" w:hAnsi="David"/>
          <w:rtl/>
        </w:rPr>
        <w:tab/>
      </w:r>
      <w:r w:rsidR="0072464F" w:rsidRPr="002032A3">
        <w:rPr>
          <w:rFonts w:eastAsiaTheme="minorHAnsi" w:hAnsi="David"/>
          <w:rtl/>
        </w:rPr>
        <w:tab/>
      </w:r>
      <w:r w:rsidR="0072464F" w:rsidRPr="002032A3">
        <w:rPr>
          <w:rFonts w:eastAsiaTheme="minorHAnsi" w:hAnsi="David"/>
          <w:rtl/>
        </w:rPr>
        <w:tab/>
      </w:r>
      <w:r w:rsidR="0072464F" w:rsidRPr="002032A3">
        <w:rPr>
          <w:rFonts w:eastAsiaTheme="minorHAnsi" w:hAnsi="David"/>
          <w:rtl/>
        </w:rPr>
        <w:tab/>
      </w:r>
    </w:p>
    <w:p w14:paraId="1DC61883" w14:textId="77777777" w:rsidR="003C55BD" w:rsidRPr="00573746" w:rsidRDefault="003C55BD" w:rsidP="00CD78AC">
      <w:pPr>
        <w:pStyle w:val="a6"/>
        <w:widowControl/>
        <w:numPr>
          <w:ilvl w:val="0"/>
          <w:numId w:val="40"/>
        </w:numPr>
        <w:tabs>
          <w:tab w:val="left" w:pos="365"/>
        </w:tabs>
        <w:bidi/>
        <w:spacing w:before="48" w:after="240" w:line="276" w:lineRule="auto"/>
        <w:ind w:right="5"/>
        <w:contextualSpacing/>
        <w:jc w:val="both"/>
        <w:rPr>
          <w:rFonts w:eastAsiaTheme="minorHAnsi" w:hAnsi="David"/>
          <w:rtl/>
        </w:rPr>
      </w:pPr>
      <w:r w:rsidRPr="00573746">
        <w:rPr>
          <w:rFonts w:eastAsiaTheme="minorHAnsi" w:hAnsi="David"/>
          <w:rtl/>
        </w:rPr>
        <w:t xml:space="preserve">ערבות זו </w:t>
      </w:r>
      <w:r w:rsidRPr="002032A3">
        <w:rPr>
          <w:rFonts w:eastAsiaTheme="minorHAnsi" w:hAnsi="David"/>
          <w:rtl/>
        </w:rPr>
        <w:t xml:space="preserve">תישאר בתוקפה עד לתום 30 יום מתום </w:t>
      </w:r>
      <w:r w:rsidRPr="00573746">
        <w:rPr>
          <w:rFonts w:eastAsiaTheme="minorHAnsi" w:hAnsi="David"/>
          <w:rtl/>
        </w:rPr>
        <w:t xml:space="preserve">תקופת </w:t>
      </w:r>
      <w:r w:rsidRPr="002032A3">
        <w:rPr>
          <w:rFonts w:eastAsiaTheme="minorHAnsi" w:hAnsi="David" w:hint="eastAsia"/>
          <w:rtl/>
        </w:rPr>
        <w:t>ההסכם</w:t>
      </w:r>
      <w:r w:rsidRPr="002032A3">
        <w:rPr>
          <w:rFonts w:eastAsiaTheme="minorHAnsi" w:hAnsi="David"/>
          <w:rtl/>
        </w:rPr>
        <w:t xml:space="preserve"> </w:t>
      </w:r>
      <w:r w:rsidRPr="002032A3">
        <w:rPr>
          <w:rFonts w:eastAsiaTheme="minorHAnsi" w:hAnsi="David" w:hint="eastAsia"/>
          <w:rtl/>
        </w:rPr>
        <w:t>בין</w:t>
      </w:r>
      <w:r w:rsidRPr="002032A3">
        <w:rPr>
          <w:rFonts w:eastAsiaTheme="minorHAnsi" w:hAnsi="David"/>
          <w:rtl/>
        </w:rPr>
        <w:t xml:space="preserve"> </w:t>
      </w:r>
      <w:r w:rsidRPr="002032A3">
        <w:rPr>
          <w:rFonts w:eastAsiaTheme="minorHAnsi" w:hAnsi="David" w:hint="eastAsia"/>
          <w:rtl/>
        </w:rPr>
        <w:t>הצדדים</w:t>
      </w:r>
      <w:r w:rsidRPr="00573746">
        <w:rPr>
          <w:rFonts w:eastAsiaTheme="minorHAnsi" w:hAnsi="David"/>
          <w:rtl/>
        </w:rPr>
        <w:t>, כאשר לאחר תאריך זה תהיה הערבות בטלה ומבוטלת. כל דרישה על פי ערבות זו צריכה להתקבל על ידנו בכתב לא יאוחר מהתאריך הנ״ל.</w:t>
      </w:r>
    </w:p>
    <w:p w14:paraId="3B313ECC" w14:textId="77777777" w:rsidR="00E05657" w:rsidRPr="00561477" w:rsidRDefault="00E05657" w:rsidP="00E05657">
      <w:pPr>
        <w:tabs>
          <w:tab w:val="left" w:pos="360"/>
          <w:tab w:val="left" w:pos="720"/>
          <w:tab w:val="left" w:pos="1080"/>
          <w:tab w:val="left" w:pos="1440"/>
          <w:tab w:val="left" w:pos="1800"/>
          <w:tab w:val="left" w:pos="2160"/>
          <w:tab w:val="left" w:pos="3933"/>
          <w:tab w:val="left" w:pos="5492"/>
          <w:tab w:val="left" w:pos="6480"/>
          <w:tab w:val="left" w:pos="6840"/>
        </w:tabs>
        <w:bidi/>
        <w:spacing w:after="240" w:line="276" w:lineRule="auto"/>
        <w:jc w:val="both"/>
        <w:rPr>
          <w:rFonts w:ascii="Times New Roman" w:eastAsia="Times New Roman" w:hAnsi="Times New Roman"/>
          <w:rtl/>
        </w:rPr>
      </w:pPr>
      <w:r w:rsidRPr="00561477">
        <w:rPr>
          <w:rFonts w:ascii="Times New Roman" w:eastAsia="Times New Roman" w:hAnsi="Times New Roman"/>
          <w:rtl/>
        </w:rPr>
        <w:tab/>
        <w:t>שם המוסד הבנקאי_______________</w:t>
      </w:r>
    </w:p>
    <w:p w14:paraId="4356C85C" w14:textId="7CBEFC13" w:rsidR="004E1A44" w:rsidRPr="00561477" w:rsidRDefault="004E1A44" w:rsidP="00CD78AC">
      <w:pPr>
        <w:tabs>
          <w:tab w:val="left" w:pos="360"/>
          <w:tab w:val="left" w:pos="720"/>
          <w:tab w:val="left" w:pos="1080"/>
          <w:tab w:val="left" w:pos="1440"/>
          <w:tab w:val="left" w:pos="1800"/>
          <w:tab w:val="left" w:pos="2160"/>
          <w:tab w:val="left" w:pos="5492"/>
          <w:tab w:val="left" w:pos="6480"/>
          <w:tab w:val="left" w:pos="6840"/>
        </w:tabs>
        <w:bidi/>
        <w:spacing w:after="240" w:line="276" w:lineRule="auto"/>
        <w:jc w:val="right"/>
        <w:rPr>
          <w:rFonts w:ascii="Times New Roman" w:eastAsia="Times New Roman" w:hAnsi="Times New Roman"/>
          <w:rtl/>
        </w:rPr>
      </w:pPr>
      <w:r w:rsidRPr="00561477">
        <w:rPr>
          <w:rFonts w:ascii="Times New Roman" w:eastAsia="Times New Roman" w:hAnsi="Times New Roman"/>
          <w:rtl/>
        </w:rPr>
        <w:t>תאריך________________________</w:t>
      </w:r>
    </w:p>
    <w:p w14:paraId="23CC7D34" w14:textId="37DD6D16" w:rsidR="004E1A44" w:rsidRPr="00561477" w:rsidRDefault="004E1A44" w:rsidP="00705EBA">
      <w:pPr>
        <w:bidi/>
        <w:ind w:left="397"/>
        <w:rPr>
          <w:rFonts w:eastAsia="Calibri" w:hAnsi="David"/>
          <w:b/>
          <w:bCs/>
          <w:noProof/>
          <w:sz w:val="90"/>
          <w:szCs w:val="90"/>
          <w:rtl/>
        </w:rPr>
      </w:pPr>
    </w:p>
    <w:p w14:paraId="76EC0CAD" w14:textId="472AA18B" w:rsidR="004E1A44" w:rsidRDefault="004E1A44" w:rsidP="00705EBA">
      <w:pPr>
        <w:tabs>
          <w:tab w:val="left" w:pos="992"/>
        </w:tabs>
        <w:bidi/>
        <w:spacing w:line="276" w:lineRule="auto"/>
        <w:jc w:val="center"/>
        <w:rPr>
          <w:rFonts w:hAnsi="David"/>
          <w:b/>
          <w:bCs/>
          <w:noProof/>
          <w:sz w:val="90"/>
          <w:szCs w:val="90"/>
          <w:rtl/>
        </w:rPr>
      </w:pPr>
    </w:p>
    <w:p w14:paraId="49843646" w14:textId="70230108" w:rsidR="00C7195F" w:rsidRDefault="00C7195F" w:rsidP="00C7195F">
      <w:pPr>
        <w:tabs>
          <w:tab w:val="left" w:pos="992"/>
        </w:tabs>
        <w:bidi/>
        <w:spacing w:line="276" w:lineRule="auto"/>
        <w:jc w:val="center"/>
        <w:rPr>
          <w:rFonts w:hAnsi="David"/>
          <w:b/>
          <w:bCs/>
          <w:noProof/>
          <w:sz w:val="90"/>
          <w:szCs w:val="90"/>
          <w:rtl/>
        </w:rPr>
      </w:pPr>
    </w:p>
    <w:p w14:paraId="09EB7570" w14:textId="290501F6" w:rsidR="00C7195F" w:rsidRDefault="00C7195F" w:rsidP="00C7195F">
      <w:pPr>
        <w:tabs>
          <w:tab w:val="left" w:pos="992"/>
        </w:tabs>
        <w:bidi/>
        <w:spacing w:line="276" w:lineRule="auto"/>
        <w:jc w:val="center"/>
        <w:rPr>
          <w:rFonts w:hAnsi="David"/>
          <w:b/>
          <w:bCs/>
          <w:noProof/>
          <w:sz w:val="90"/>
          <w:szCs w:val="90"/>
          <w:rtl/>
        </w:rPr>
      </w:pPr>
    </w:p>
    <w:p w14:paraId="4028FDA7" w14:textId="7F97CDD9" w:rsidR="00C7195F" w:rsidRDefault="00C7195F" w:rsidP="00C7195F">
      <w:pPr>
        <w:tabs>
          <w:tab w:val="left" w:pos="992"/>
        </w:tabs>
        <w:bidi/>
        <w:spacing w:line="276" w:lineRule="auto"/>
        <w:jc w:val="center"/>
        <w:rPr>
          <w:rFonts w:hAnsi="David"/>
          <w:b/>
          <w:bCs/>
          <w:noProof/>
          <w:sz w:val="90"/>
          <w:szCs w:val="90"/>
          <w:rtl/>
        </w:rPr>
      </w:pPr>
    </w:p>
    <w:p w14:paraId="7DC10A65" w14:textId="71B8BB9A" w:rsidR="00C7195F" w:rsidRDefault="00C7195F" w:rsidP="00C7195F">
      <w:pPr>
        <w:tabs>
          <w:tab w:val="left" w:pos="992"/>
        </w:tabs>
        <w:bidi/>
        <w:spacing w:line="276" w:lineRule="auto"/>
        <w:jc w:val="center"/>
        <w:rPr>
          <w:rFonts w:hAnsi="David"/>
          <w:b/>
          <w:bCs/>
          <w:noProof/>
          <w:sz w:val="90"/>
          <w:szCs w:val="90"/>
          <w:rtl/>
        </w:rPr>
      </w:pPr>
    </w:p>
    <w:p w14:paraId="5701E6F9" w14:textId="7F06CB2D" w:rsidR="00C7195F" w:rsidRDefault="00C7195F" w:rsidP="00C7195F">
      <w:pPr>
        <w:tabs>
          <w:tab w:val="left" w:pos="992"/>
        </w:tabs>
        <w:bidi/>
        <w:spacing w:line="276" w:lineRule="auto"/>
        <w:jc w:val="center"/>
        <w:rPr>
          <w:rFonts w:hAnsi="David"/>
          <w:b/>
          <w:bCs/>
          <w:noProof/>
          <w:sz w:val="90"/>
          <w:szCs w:val="90"/>
          <w:rtl/>
        </w:rPr>
      </w:pPr>
    </w:p>
    <w:p w14:paraId="42AD6CB1" w14:textId="122F9925" w:rsidR="00C7195F" w:rsidRDefault="00C7195F" w:rsidP="00C7195F">
      <w:pPr>
        <w:tabs>
          <w:tab w:val="left" w:pos="992"/>
        </w:tabs>
        <w:bidi/>
        <w:spacing w:line="276" w:lineRule="auto"/>
        <w:jc w:val="center"/>
        <w:rPr>
          <w:rFonts w:hAnsi="David"/>
          <w:b/>
          <w:bCs/>
          <w:noProof/>
          <w:sz w:val="90"/>
          <w:szCs w:val="90"/>
          <w:rtl/>
        </w:rPr>
      </w:pPr>
    </w:p>
    <w:p w14:paraId="4712E7EC" w14:textId="77777777" w:rsidR="00C7195F" w:rsidRPr="00561477" w:rsidRDefault="00C7195F" w:rsidP="00C7195F">
      <w:pPr>
        <w:tabs>
          <w:tab w:val="left" w:pos="992"/>
        </w:tabs>
        <w:bidi/>
        <w:spacing w:line="276" w:lineRule="auto"/>
        <w:jc w:val="center"/>
        <w:rPr>
          <w:rFonts w:hAnsi="David"/>
          <w:b/>
          <w:bCs/>
          <w:noProof/>
          <w:sz w:val="90"/>
          <w:szCs w:val="90"/>
          <w:rtl/>
        </w:rPr>
      </w:pPr>
    </w:p>
    <w:p w14:paraId="58F9993A" w14:textId="77777777" w:rsidR="004E1A44" w:rsidRPr="00561477" w:rsidRDefault="004E1A44" w:rsidP="00705EBA">
      <w:pPr>
        <w:tabs>
          <w:tab w:val="left" w:pos="992"/>
        </w:tabs>
        <w:bidi/>
        <w:spacing w:line="276" w:lineRule="auto"/>
        <w:jc w:val="center"/>
        <w:rPr>
          <w:rFonts w:hAnsi="David"/>
          <w:b/>
          <w:bCs/>
          <w:noProof/>
          <w:sz w:val="90"/>
          <w:szCs w:val="90"/>
          <w:rtl/>
        </w:rPr>
      </w:pPr>
    </w:p>
    <w:p w14:paraId="40D6E031" w14:textId="77777777" w:rsidR="00C7195F" w:rsidRDefault="00C7195F" w:rsidP="0091180E">
      <w:pPr>
        <w:bidi/>
        <w:jc w:val="center"/>
        <w:rPr>
          <w:rFonts w:eastAsia="Calibri" w:hAnsi="David"/>
          <w:b/>
          <w:bCs/>
          <w:noProof/>
          <w:sz w:val="90"/>
          <w:szCs w:val="90"/>
          <w:rtl/>
        </w:rPr>
      </w:pPr>
    </w:p>
    <w:p w14:paraId="1E977E14" w14:textId="77777777" w:rsidR="00C7195F" w:rsidRDefault="00C7195F" w:rsidP="00C7195F">
      <w:pPr>
        <w:bidi/>
        <w:jc w:val="center"/>
        <w:rPr>
          <w:rFonts w:eastAsia="Calibri" w:hAnsi="David"/>
          <w:b/>
          <w:bCs/>
          <w:noProof/>
          <w:sz w:val="90"/>
          <w:szCs w:val="90"/>
          <w:rtl/>
        </w:rPr>
      </w:pPr>
    </w:p>
    <w:p w14:paraId="7E077DA9" w14:textId="0E639D55" w:rsidR="0091180E" w:rsidRDefault="0091180E" w:rsidP="00C7195F">
      <w:pPr>
        <w:bidi/>
        <w:jc w:val="center"/>
        <w:rPr>
          <w:rStyle w:val="FontStyle65"/>
          <w:rFonts w:hAnsi="David"/>
          <w:color w:val="auto"/>
          <w:sz w:val="24"/>
          <w:szCs w:val="24"/>
          <w:rtl/>
        </w:rPr>
      </w:pPr>
      <w:r>
        <w:rPr>
          <w:rFonts w:eastAsia="Calibri" w:hAnsi="David"/>
          <w:b/>
          <w:bCs/>
          <w:noProof/>
          <w:sz w:val="90"/>
          <w:szCs w:val="90"/>
          <w:rtl/>
        </w:rPr>
        <w:t>מכר</w:t>
      </w:r>
      <w:r>
        <w:rPr>
          <w:rFonts w:eastAsia="Calibri" w:hAnsi="David" w:hint="cs"/>
          <w:b/>
          <w:bCs/>
          <w:noProof/>
          <w:sz w:val="90"/>
          <w:szCs w:val="90"/>
          <w:rtl/>
        </w:rPr>
        <w:t xml:space="preserve">ז לביצוע </w:t>
      </w:r>
      <w:r w:rsidRPr="009B2DE9">
        <w:rPr>
          <w:rStyle w:val="FontStyle65"/>
          <w:rFonts w:hAnsi="David"/>
          <w:color w:val="auto"/>
          <w:sz w:val="96"/>
          <w:szCs w:val="96"/>
          <w:rtl/>
        </w:rPr>
        <w:t>שדרוג מכון השאיבה למים-החלפת משאבות ועבודות חשמל</w:t>
      </w:r>
      <w:r w:rsidRPr="009B2DE9">
        <w:rPr>
          <w:rFonts w:eastAsia="Times New Roman" w:hAnsi="David" w:hint="cs"/>
          <w:b/>
          <w:bCs/>
          <w:sz w:val="96"/>
          <w:szCs w:val="96"/>
          <w:rtl/>
        </w:rPr>
        <w:t>- עמנואל</w:t>
      </w:r>
      <w:r>
        <w:rPr>
          <w:rFonts w:eastAsia="Calibri" w:hAnsi="David" w:hint="cs"/>
          <w:b/>
          <w:bCs/>
          <w:noProof/>
          <w:sz w:val="90"/>
          <w:szCs w:val="90"/>
          <w:rtl/>
        </w:rPr>
        <w:t xml:space="preserve"> </w:t>
      </w:r>
    </w:p>
    <w:p w14:paraId="069C4AF6" w14:textId="77777777" w:rsidR="008D1B73" w:rsidRPr="00561477" w:rsidRDefault="008D1B73" w:rsidP="003C55BD">
      <w:pPr>
        <w:bidi/>
        <w:jc w:val="center"/>
        <w:rPr>
          <w:rFonts w:eastAsia="Calibri" w:hAnsi="David"/>
          <w:b/>
          <w:bCs/>
          <w:noProof/>
          <w:sz w:val="90"/>
          <w:szCs w:val="90"/>
          <w:rtl/>
        </w:rPr>
      </w:pPr>
    </w:p>
    <w:p w14:paraId="7F0FAD49" w14:textId="77777777" w:rsidR="004E1A44" w:rsidRPr="00561477" w:rsidRDefault="004E1A44" w:rsidP="00705EBA">
      <w:pPr>
        <w:bidi/>
        <w:rPr>
          <w:rFonts w:eastAsia="Calibri" w:hAnsi="David"/>
          <w:b/>
          <w:bCs/>
          <w:noProof/>
          <w:sz w:val="90"/>
          <w:szCs w:val="90"/>
          <w:rtl/>
        </w:rPr>
      </w:pPr>
    </w:p>
    <w:p w14:paraId="1777D796" w14:textId="23551240" w:rsidR="004E1A44" w:rsidRPr="00561477" w:rsidRDefault="004E1A44" w:rsidP="00705EBA">
      <w:pPr>
        <w:bidi/>
        <w:jc w:val="center"/>
        <w:rPr>
          <w:rFonts w:eastAsia="Calibri" w:hAnsi="David"/>
          <w:b/>
          <w:bCs/>
          <w:noProof/>
          <w:sz w:val="90"/>
          <w:szCs w:val="90"/>
          <w:rtl/>
        </w:rPr>
      </w:pPr>
      <w:r w:rsidRPr="00561477">
        <w:rPr>
          <w:rFonts w:eastAsia="Calibri" w:hAnsi="David" w:hint="cs"/>
          <w:b/>
          <w:bCs/>
          <w:noProof/>
          <w:sz w:val="90"/>
          <w:szCs w:val="90"/>
          <w:rtl/>
        </w:rPr>
        <w:t>נספח יג</w:t>
      </w:r>
      <w:r w:rsidR="002032A3">
        <w:rPr>
          <w:rFonts w:eastAsia="Calibri" w:hAnsi="David" w:hint="cs"/>
          <w:b/>
          <w:bCs/>
          <w:noProof/>
          <w:sz w:val="90"/>
          <w:szCs w:val="90"/>
          <w:rtl/>
        </w:rPr>
        <w:t>'</w:t>
      </w:r>
    </w:p>
    <w:p w14:paraId="6B9657F4" w14:textId="77777777" w:rsidR="004E1A44" w:rsidRPr="00561477" w:rsidRDefault="004E1A44" w:rsidP="00705EBA">
      <w:pPr>
        <w:bidi/>
        <w:jc w:val="center"/>
        <w:rPr>
          <w:rFonts w:eastAsia="Calibri" w:hAnsi="David"/>
          <w:b/>
          <w:bCs/>
          <w:noProof/>
          <w:sz w:val="90"/>
          <w:szCs w:val="90"/>
          <w:rtl/>
        </w:rPr>
      </w:pPr>
      <w:r w:rsidRPr="00561477">
        <w:rPr>
          <w:rFonts w:eastAsia="Calibri" w:hAnsi="David" w:hint="cs"/>
          <w:b/>
          <w:bCs/>
          <w:noProof/>
          <w:sz w:val="90"/>
          <w:szCs w:val="90"/>
          <w:rtl/>
        </w:rPr>
        <w:t>ערבות בדק</w:t>
      </w:r>
    </w:p>
    <w:p w14:paraId="01B909E8" w14:textId="77777777" w:rsidR="004E1A44" w:rsidRPr="00561477" w:rsidRDefault="004E1A44" w:rsidP="00705EBA">
      <w:pPr>
        <w:bidi/>
        <w:rPr>
          <w:rFonts w:eastAsia="Calibri" w:hAnsi="David"/>
          <w:b/>
          <w:bCs/>
          <w:noProof/>
          <w:sz w:val="90"/>
          <w:szCs w:val="90"/>
          <w:rtl/>
        </w:rPr>
      </w:pPr>
    </w:p>
    <w:p w14:paraId="32BDA9E0" w14:textId="77777777" w:rsidR="004E1A44" w:rsidRPr="00561477" w:rsidRDefault="004E1A44" w:rsidP="00705EBA">
      <w:pPr>
        <w:bidi/>
        <w:rPr>
          <w:rFonts w:eastAsia="Calibri" w:hAnsi="David"/>
          <w:b/>
          <w:bCs/>
          <w:noProof/>
          <w:sz w:val="90"/>
          <w:szCs w:val="90"/>
          <w:rtl/>
        </w:rPr>
      </w:pPr>
    </w:p>
    <w:p w14:paraId="312AD0BE" w14:textId="77777777" w:rsidR="00C3359D" w:rsidRPr="00561477" w:rsidRDefault="00C3359D" w:rsidP="00705EBA">
      <w:pPr>
        <w:bidi/>
        <w:spacing w:line="360" w:lineRule="auto"/>
        <w:jc w:val="center"/>
        <w:rPr>
          <w:rFonts w:ascii="Times New Roman" w:eastAsia="Times New Roman" w:hAnsi="Times New Roman"/>
          <w:b/>
          <w:bCs/>
          <w:sz w:val="32"/>
          <w:szCs w:val="32"/>
          <w:u w:val="single"/>
          <w:rtl/>
          <w:lang w:eastAsia="he-IL"/>
        </w:rPr>
      </w:pPr>
    </w:p>
    <w:p w14:paraId="7F930096" w14:textId="2632C246" w:rsidR="004E1A44" w:rsidRPr="00CD78AC" w:rsidRDefault="007954C0" w:rsidP="00B01554">
      <w:pPr>
        <w:widowControl/>
        <w:autoSpaceDE/>
        <w:autoSpaceDN/>
        <w:adjustRightInd/>
        <w:spacing w:after="160" w:line="259" w:lineRule="auto"/>
        <w:jc w:val="center"/>
        <w:rPr>
          <w:rFonts w:ascii="Times New Roman" w:eastAsia="Times New Roman" w:hAnsi="Times New Roman"/>
          <w:b/>
          <w:bCs/>
          <w:sz w:val="36"/>
          <w:szCs w:val="36"/>
          <w:lang w:eastAsia="he-IL"/>
        </w:rPr>
      </w:pPr>
      <w:r w:rsidRPr="00CD78AC">
        <w:rPr>
          <w:rFonts w:ascii="Times New Roman" w:eastAsia="Times New Roman" w:hAnsi="Times New Roman"/>
          <w:b/>
          <w:bCs/>
          <w:sz w:val="36"/>
          <w:szCs w:val="36"/>
          <w:rtl/>
          <w:lang w:eastAsia="he-IL"/>
        </w:rPr>
        <w:br w:type="page"/>
      </w:r>
      <w:r w:rsidR="004E1A44" w:rsidRPr="00CD78AC">
        <w:rPr>
          <w:rFonts w:ascii="Times New Roman" w:eastAsia="Times New Roman" w:hAnsi="Times New Roman"/>
          <w:b/>
          <w:bCs/>
          <w:sz w:val="36"/>
          <w:szCs w:val="36"/>
          <w:u w:val="single"/>
          <w:rtl/>
          <w:lang w:eastAsia="he-IL"/>
        </w:rPr>
        <w:lastRenderedPageBreak/>
        <w:t xml:space="preserve">נספח </w:t>
      </w:r>
      <w:proofErr w:type="spellStart"/>
      <w:r w:rsidR="004E1A44" w:rsidRPr="00CD78AC">
        <w:rPr>
          <w:rFonts w:ascii="Times New Roman" w:eastAsia="Times New Roman" w:hAnsi="Times New Roman" w:hint="eastAsia"/>
          <w:b/>
          <w:bCs/>
          <w:sz w:val="36"/>
          <w:szCs w:val="36"/>
          <w:u w:val="single"/>
          <w:rtl/>
          <w:lang w:eastAsia="he-IL"/>
        </w:rPr>
        <w:t>יג</w:t>
      </w:r>
      <w:proofErr w:type="spellEnd"/>
      <w:r w:rsidR="004E1A44" w:rsidRPr="00CD78AC">
        <w:rPr>
          <w:rFonts w:ascii="Times New Roman" w:eastAsia="Times New Roman" w:hAnsi="Times New Roman"/>
          <w:b/>
          <w:bCs/>
          <w:sz w:val="36"/>
          <w:szCs w:val="36"/>
          <w:u w:val="single"/>
          <w:rtl/>
          <w:lang w:eastAsia="he-IL"/>
        </w:rPr>
        <w:t>'</w:t>
      </w:r>
    </w:p>
    <w:p w14:paraId="01B64799" w14:textId="78C770B6" w:rsidR="00071E95" w:rsidRPr="00561477" w:rsidRDefault="00071E95" w:rsidP="00CD78AC">
      <w:pPr>
        <w:tabs>
          <w:tab w:val="left" w:pos="360"/>
          <w:tab w:val="left" w:pos="720"/>
          <w:tab w:val="left" w:pos="1080"/>
          <w:tab w:val="left" w:pos="1229"/>
          <w:tab w:val="left" w:pos="1440"/>
          <w:tab w:val="left" w:pos="1800"/>
          <w:tab w:val="left" w:pos="2160"/>
          <w:tab w:val="center" w:pos="4194"/>
          <w:tab w:val="left" w:pos="6480"/>
          <w:tab w:val="left" w:pos="6840"/>
        </w:tabs>
        <w:bidi/>
        <w:spacing w:line="360" w:lineRule="auto"/>
        <w:jc w:val="center"/>
        <w:rPr>
          <w:rFonts w:ascii="Times New Roman" w:eastAsia="Times New Roman" w:hAnsi="Times New Roman"/>
          <w:b/>
          <w:bCs/>
          <w:sz w:val="32"/>
          <w:szCs w:val="32"/>
          <w:rtl/>
          <w:lang w:eastAsia="he-IL"/>
        </w:rPr>
      </w:pPr>
      <w:r w:rsidRPr="00561477">
        <w:rPr>
          <w:rFonts w:ascii="Times New Roman" w:eastAsia="Times New Roman" w:hAnsi="Times New Roman"/>
          <w:b/>
          <w:bCs/>
          <w:sz w:val="32"/>
          <w:szCs w:val="32"/>
          <w:rtl/>
          <w:lang w:eastAsia="he-IL"/>
        </w:rPr>
        <w:t xml:space="preserve">דוגמת ערבות </w:t>
      </w:r>
      <w:r w:rsidRPr="00561477">
        <w:rPr>
          <w:rFonts w:ascii="Times New Roman" w:eastAsia="Times New Roman" w:hAnsi="Times New Roman" w:hint="cs"/>
          <w:b/>
          <w:bCs/>
          <w:sz w:val="32"/>
          <w:szCs w:val="32"/>
          <w:rtl/>
          <w:lang w:eastAsia="he-IL"/>
        </w:rPr>
        <w:t>בדק</w:t>
      </w:r>
    </w:p>
    <w:p w14:paraId="48E56550" w14:textId="77777777" w:rsidR="00071E95" w:rsidRPr="00561477" w:rsidRDefault="00071E95" w:rsidP="00071E95">
      <w:pPr>
        <w:tabs>
          <w:tab w:val="left" w:pos="360"/>
          <w:tab w:val="left" w:pos="720"/>
          <w:tab w:val="left" w:pos="1080"/>
          <w:tab w:val="left" w:pos="1440"/>
          <w:tab w:val="left" w:pos="1800"/>
          <w:tab w:val="left" w:pos="2160"/>
          <w:tab w:val="left" w:pos="5492"/>
          <w:tab w:val="left" w:pos="6480"/>
          <w:tab w:val="left" w:pos="6840"/>
        </w:tabs>
        <w:bidi/>
        <w:spacing w:line="360" w:lineRule="auto"/>
        <w:jc w:val="both"/>
        <w:rPr>
          <w:rFonts w:ascii="Times New Roman" w:eastAsia="Times New Roman" w:hAnsi="Times New Roman"/>
          <w:rtl/>
          <w:lang w:eastAsia="he-IL"/>
        </w:rPr>
      </w:pPr>
      <w:r w:rsidRPr="00561477">
        <w:rPr>
          <w:rFonts w:ascii="Times New Roman" w:eastAsia="Times New Roman" w:hAnsi="Times New Roman"/>
          <w:rtl/>
          <w:lang w:eastAsia="he-IL"/>
        </w:rPr>
        <w:tab/>
      </w:r>
      <w:r w:rsidRPr="00561477">
        <w:rPr>
          <w:rFonts w:ascii="Times New Roman" w:eastAsia="Times New Roman" w:hAnsi="Times New Roman"/>
          <w:rtl/>
          <w:lang w:eastAsia="he-IL"/>
        </w:rPr>
        <w:tab/>
      </w:r>
      <w:r w:rsidRPr="00561477">
        <w:rPr>
          <w:rFonts w:ascii="Times New Roman" w:eastAsia="Times New Roman" w:hAnsi="Times New Roman"/>
          <w:rtl/>
          <w:lang w:eastAsia="he-IL"/>
        </w:rPr>
        <w:tab/>
      </w:r>
      <w:r w:rsidRPr="00561477">
        <w:rPr>
          <w:rFonts w:ascii="Times New Roman" w:eastAsia="Times New Roman" w:hAnsi="Times New Roman"/>
          <w:rtl/>
          <w:lang w:eastAsia="he-IL"/>
        </w:rPr>
        <w:tab/>
      </w:r>
      <w:r w:rsidRPr="00561477">
        <w:rPr>
          <w:rFonts w:ascii="Times New Roman" w:eastAsia="Times New Roman" w:hAnsi="Times New Roman"/>
          <w:rtl/>
          <w:lang w:eastAsia="he-IL"/>
        </w:rPr>
        <w:tab/>
      </w:r>
      <w:r w:rsidRPr="00561477">
        <w:rPr>
          <w:rFonts w:ascii="Times New Roman" w:eastAsia="Times New Roman" w:hAnsi="Times New Roman"/>
          <w:rtl/>
          <w:lang w:eastAsia="he-IL"/>
        </w:rPr>
        <w:tab/>
      </w:r>
      <w:r w:rsidRPr="00561477">
        <w:rPr>
          <w:rFonts w:ascii="Times New Roman" w:eastAsia="Times New Roman" w:hAnsi="Times New Roman"/>
          <w:rtl/>
          <w:lang w:eastAsia="he-IL"/>
        </w:rPr>
        <w:tab/>
        <w:t>תאריך________________________</w:t>
      </w:r>
    </w:p>
    <w:p w14:paraId="236C98C4" w14:textId="77777777" w:rsidR="00071E95" w:rsidRPr="00561477" w:rsidRDefault="00071E95" w:rsidP="00071E95">
      <w:pPr>
        <w:tabs>
          <w:tab w:val="left" w:pos="360"/>
          <w:tab w:val="left" w:pos="720"/>
          <w:tab w:val="left" w:pos="1080"/>
          <w:tab w:val="left" w:pos="1440"/>
          <w:tab w:val="left" w:pos="1800"/>
          <w:tab w:val="left" w:pos="2160"/>
          <w:tab w:val="left" w:pos="3933"/>
          <w:tab w:val="left" w:pos="5492"/>
          <w:tab w:val="left" w:pos="6480"/>
          <w:tab w:val="left" w:pos="6840"/>
        </w:tabs>
        <w:bidi/>
        <w:spacing w:line="360" w:lineRule="auto"/>
        <w:jc w:val="both"/>
        <w:rPr>
          <w:rFonts w:ascii="Times New Roman" w:eastAsia="Times New Roman" w:hAnsi="Times New Roman"/>
          <w:rtl/>
          <w:lang w:eastAsia="he-IL"/>
        </w:rPr>
      </w:pPr>
      <w:r w:rsidRPr="00561477">
        <w:rPr>
          <w:rFonts w:ascii="Times New Roman" w:eastAsia="Times New Roman" w:hAnsi="Times New Roman"/>
          <w:rtl/>
          <w:lang w:eastAsia="he-IL"/>
        </w:rPr>
        <w:tab/>
        <w:t>שם המוסד הבנקאי_______________</w:t>
      </w:r>
    </w:p>
    <w:p w14:paraId="182D547F" w14:textId="77777777" w:rsidR="00071E95" w:rsidRPr="00561477" w:rsidRDefault="00071E95" w:rsidP="00071E95">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b/>
          <w:bCs/>
          <w:rtl/>
          <w:lang w:eastAsia="he-IL"/>
        </w:rPr>
      </w:pPr>
      <w:r w:rsidRPr="00561477">
        <w:rPr>
          <w:rFonts w:ascii="Times New Roman" w:eastAsia="Times New Roman" w:hAnsi="Times New Roman"/>
          <w:b/>
          <w:bCs/>
          <w:rtl/>
          <w:lang w:eastAsia="he-IL"/>
        </w:rPr>
        <w:t>לכבוד</w:t>
      </w:r>
    </w:p>
    <w:p w14:paraId="1E0F55F2" w14:textId="77777777" w:rsidR="00071E95" w:rsidRPr="00561477" w:rsidRDefault="00071E95" w:rsidP="00071E95">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b/>
          <w:bCs/>
          <w:u w:val="single"/>
          <w:rtl/>
          <w:lang w:eastAsia="he-IL"/>
        </w:rPr>
      </w:pPr>
      <w:r w:rsidRPr="00561477">
        <w:rPr>
          <w:rFonts w:ascii="Times New Roman" w:eastAsia="Times New Roman" w:hAnsi="Times New Roman" w:hint="cs"/>
          <w:b/>
          <w:bCs/>
          <w:u w:val="single"/>
          <w:rtl/>
          <w:lang w:eastAsia="he-IL"/>
        </w:rPr>
        <w:t>ה</w:t>
      </w:r>
      <w:r w:rsidRPr="00561477">
        <w:rPr>
          <w:rFonts w:ascii="Times New Roman" w:eastAsia="Times New Roman" w:hAnsi="Times New Roman"/>
          <w:b/>
          <w:bCs/>
          <w:u w:val="single"/>
          <w:rtl/>
          <w:lang w:eastAsia="he-IL"/>
        </w:rPr>
        <w:t>מועצה</w:t>
      </w:r>
      <w:r w:rsidRPr="00561477">
        <w:rPr>
          <w:rFonts w:ascii="Times New Roman" w:eastAsia="Times New Roman" w:hAnsi="Times New Roman" w:hint="cs"/>
          <w:b/>
          <w:bCs/>
          <w:u w:val="single"/>
          <w:rtl/>
          <w:lang w:eastAsia="he-IL"/>
        </w:rPr>
        <w:t xml:space="preserve"> המקומית עמנואל</w:t>
      </w:r>
    </w:p>
    <w:p w14:paraId="4D60D52B" w14:textId="77777777" w:rsidR="00071E95" w:rsidRPr="00561477" w:rsidRDefault="00071E95" w:rsidP="00071E95">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rtl/>
          <w:lang w:eastAsia="he-IL"/>
        </w:rPr>
      </w:pPr>
      <w:r w:rsidRPr="00561477">
        <w:rPr>
          <w:rFonts w:ascii="Times New Roman" w:eastAsia="Times New Roman" w:hAnsi="Times New Roman"/>
          <w:rtl/>
          <w:lang w:eastAsia="he-IL"/>
        </w:rPr>
        <w:t>א.נ.,</w:t>
      </w:r>
    </w:p>
    <w:p w14:paraId="16DEAB90" w14:textId="77777777" w:rsidR="00071E95" w:rsidRPr="00561477" w:rsidRDefault="00071E95" w:rsidP="00CD78AC">
      <w:pPr>
        <w:tabs>
          <w:tab w:val="left" w:pos="360"/>
          <w:tab w:val="left" w:pos="720"/>
          <w:tab w:val="left" w:pos="1080"/>
          <w:tab w:val="left" w:pos="1440"/>
          <w:tab w:val="left" w:pos="1800"/>
          <w:tab w:val="left" w:pos="2160"/>
          <w:tab w:val="left" w:pos="6480"/>
          <w:tab w:val="left" w:pos="6840"/>
        </w:tabs>
        <w:bidi/>
        <w:spacing w:before="240" w:after="240" w:line="276" w:lineRule="auto"/>
        <w:jc w:val="center"/>
        <w:rPr>
          <w:rFonts w:ascii="Times New Roman" w:eastAsia="Times New Roman" w:hAnsi="Times New Roman"/>
          <w:b/>
          <w:bCs/>
          <w:sz w:val="28"/>
          <w:szCs w:val="28"/>
          <w:rtl/>
          <w:lang w:eastAsia="he-IL"/>
        </w:rPr>
      </w:pPr>
      <w:r w:rsidRPr="00561477">
        <w:rPr>
          <w:rFonts w:ascii="Times New Roman" w:eastAsia="Times New Roman" w:hAnsi="Times New Roman"/>
          <w:b/>
          <w:bCs/>
          <w:sz w:val="28"/>
          <w:szCs w:val="28"/>
          <w:rtl/>
          <w:lang w:eastAsia="he-IL"/>
        </w:rPr>
        <w:t>הנדון: כתב ערבות מס' _________</w:t>
      </w:r>
    </w:p>
    <w:p w14:paraId="7EBA1CD5" w14:textId="578C9806" w:rsidR="00071E95" w:rsidRPr="00561477" w:rsidRDefault="00071E95" w:rsidP="00CD78AC">
      <w:pPr>
        <w:widowControl/>
        <w:tabs>
          <w:tab w:val="left" w:pos="566"/>
          <w:tab w:val="left" w:pos="1106"/>
          <w:tab w:val="left" w:pos="1646"/>
          <w:tab w:val="left" w:pos="2006"/>
          <w:tab w:val="left" w:pos="2186"/>
          <w:tab w:val="left" w:pos="2546"/>
        </w:tabs>
        <w:autoSpaceDE/>
        <w:autoSpaceDN/>
        <w:bidi/>
        <w:adjustRightInd/>
        <w:spacing w:before="240" w:after="240" w:line="276" w:lineRule="auto"/>
        <w:jc w:val="both"/>
        <w:rPr>
          <w:rFonts w:ascii="Calibri" w:eastAsia="Calibri" w:hAnsi="Calibri"/>
          <w:lang w:eastAsia="he-IL"/>
        </w:rPr>
      </w:pPr>
      <w:r w:rsidRPr="00561477">
        <w:rPr>
          <w:rFonts w:ascii="Calibri" w:eastAsia="Calibri" w:hAnsi="Calibri" w:hint="cs"/>
          <w:rtl/>
          <w:lang w:eastAsia="he-IL"/>
        </w:rPr>
        <w:t>על פי בקשת ________________ (להלן: "</w:t>
      </w:r>
      <w:r w:rsidRPr="00561477">
        <w:rPr>
          <w:rFonts w:ascii="Calibri" w:eastAsia="Calibri" w:hAnsi="Calibri" w:hint="cs"/>
          <w:b/>
          <w:bCs/>
          <w:rtl/>
          <w:lang w:eastAsia="he-IL"/>
        </w:rPr>
        <w:t>הקבלן</w:t>
      </w:r>
      <w:r w:rsidRPr="00561477">
        <w:rPr>
          <w:rFonts w:ascii="Calibri" w:eastAsia="Calibri" w:hAnsi="Calibri" w:hint="cs"/>
          <w:rtl/>
          <w:lang w:eastAsia="he-IL"/>
        </w:rPr>
        <w:t>"), אנו ערבים בזה כלפיכם לתשלום כל סכום עד לסכום של ____________ (</w:t>
      </w:r>
      <w:r w:rsidRPr="007D3E42">
        <w:rPr>
          <w:rFonts w:ascii="Calibri" w:eastAsia="Calibri" w:hAnsi="Calibri" w:hint="cs"/>
          <w:rtl/>
          <w:lang w:eastAsia="he-IL"/>
        </w:rPr>
        <w:t xml:space="preserve">ובמילים ______________ ₪) ( 5% מסכום החשבונות שאושרו לקבלן כולל מע"מ) (להלן: "סכום הקרן"), שהוא צמוד למדד המחירים לצרכן בהתאם לתנאים המפורטים להלן (להלן: "סכום הערבות"), שתדרשו מאת הקבלן </w:t>
      </w:r>
      <w:r w:rsidRPr="007D3E42">
        <w:rPr>
          <w:rFonts w:ascii="Calibri" w:eastAsia="Calibri" w:hAnsi="Calibri" w:hint="eastAsia"/>
          <w:rtl/>
          <w:lang w:eastAsia="he-IL"/>
        </w:rPr>
        <w:t>בגין</w:t>
      </w:r>
      <w:r w:rsidRPr="007D3E42">
        <w:rPr>
          <w:rFonts w:ascii="Calibri" w:eastAsia="Calibri" w:hAnsi="Calibri"/>
          <w:rtl/>
          <w:lang w:eastAsia="he-IL"/>
        </w:rPr>
        <w:t xml:space="preserve"> </w:t>
      </w:r>
      <w:r w:rsidRPr="007D3E42">
        <w:rPr>
          <w:rFonts w:ascii="Calibri" w:eastAsia="Calibri" w:hAnsi="Calibri" w:hint="eastAsia"/>
          <w:rtl/>
          <w:lang w:eastAsia="he-IL"/>
        </w:rPr>
        <w:t>העבודות</w:t>
      </w:r>
      <w:r w:rsidRPr="007D3E42">
        <w:rPr>
          <w:rFonts w:ascii="Calibri" w:eastAsia="Calibri" w:hAnsi="Calibri"/>
          <w:rtl/>
          <w:lang w:eastAsia="he-IL"/>
        </w:rPr>
        <w:t xml:space="preserve"> </w:t>
      </w:r>
      <w:r w:rsidRPr="007D3E42">
        <w:rPr>
          <w:rFonts w:ascii="Calibri" w:eastAsia="Calibri" w:hAnsi="Calibri" w:hint="eastAsia"/>
          <w:rtl/>
          <w:lang w:eastAsia="he-IL"/>
        </w:rPr>
        <w:t>לביצוע</w:t>
      </w:r>
      <w:r w:rsidRPr="007D3E42">
        <w:rPr>
          <w:rFonts w:ascii="Calibri" w:eastAsia="Calibri" w:hAnsi="Calibri"/>
          <w:b/>
          <w:bCs/>
          <w:rtl/>
          <w:lang w:eastAsia="he-IL"/>
        </w:rPr>
        <w:t xml:space="preserve"> </w:t>
      </w:r>
      <w:r w:rsidR="007D3E42" w:rsidRPr="007D3E42">
        <w:rPr>
          <w:rFonts w:ascii="Calibri" w:eastAsia="Calibri" w:hAnsi="Calibri"/>
          <w:b/>
          <w:bCs/>
          <w:rtl/>
          <w:lang w:eastAsia="he-IL"/>
        </w:rPr>
        <w:t xml:space="preserve">מכון השאיבה למים-החלפת משאבות ועבודות חשמל </w:t>
      </w:r>
      <w:r w:rsidRPr="007D3E42">
        <w:rPr>
          <w:rFonts w:ascii="Calibri" w:eastAsia="Calibri" w:hAnsi="Calibri"/>
          <w:b/>
          <w:bCs/>
          <w:rtl/>
          <w:lang w:eastAsia="he-IL"/>
        </w:rPr>
        <w:t xml:space="preserve">(להלן </w:t>
      </w:r>
      <w:r w:rsidRPr="007D3E42">
        <w:rPr>
          <w:rFonts w:ascii="Calibri" w:eastAsia="Calibri" w:hAnsi="Calibri" w:hint="eastAsia"/>
          <w:b/>
          <w:bCs/>
          <w:rtl/>
          <w:lang w:eastAsia="he-IL"/>
        </w:rPr>
        <w:t>הפרויקט</w:t>
      </w:r>
      <w:r w:rsidRPr="007D3E42">
        <w:rPr>
          <w:rFonts w:ascii="Calibri" w:eastAsia="Calibri" w:hAnsi="Calibri"/>
          <w:b/>
          <w:bCs/>
          <w:rtl/>
          <w:lang w:eastAsia="he-IL"/>
        </w:rPr>
        <w:t>)</w:t>
      </w:r>
      <w:del w:id="55" w:author="yoel yaacov" w:date="2021-05-19T01:19:00Z">
        <w:r w:rsidRPr="007D3E42" w:rsidDel="007D3E42">
          <w:rPr>
            <w:rFonts w:ascii="Calibri" w:eastAsia="Calibri" w:hAnsi="Calibri"/>
            <w:b/>
            <w:bCs/>
            <w:rtl/>
            <w:lang w:eastAsia="he-IL"/>
          </w:rPr>
          <w:delText xml:space="preserve"> </w:delText>
        </w:r>
      </w:del>
      <w:r w:rsidRPr="007D3E42">
        <w:rPr>
          <w:rFonts w:ascii="Calibri" w:eastAsia="Calibri" w:hAnsi="Calibri"/>
          <w:rtl/>
          <w:lang w:eastAsia="he-IL"/>
        </w:rPr>
        <w:t xml:space="preserve">, </w:t>
      </w:r>
      <w:r w:rsidRPr="007D3E42">
        <w:rPr>
          <w:rFonts w:ascii="Calibri" w:eastAsia="Calibri" w:hAnsi="Calibri" w:hint="eastAsia"/>
          <w:rtl/>
          <w:lang w:eastAsia="he-IL"/>
        </w:rPr>
        <w:t>ביישוב</w:t>
      </w:r>
      <w:r w:rsidRPr="007D3E42">
        <w:rPr>
          <w:rFonts w:ascii="Calibri" w:eastAsia="Calibri" w:hAnsi="Calibri"/>
          <w:rtl/>
          <w:lang w:eastAsia="he-IL"/>
        </w:rPr>
        <w:t xml:space="preserve"> </w:t>
      </w:r>
      <w:r w:rsidRPr="007D3E42">
        <w:rPr>
          <w:rFonts w:ascii="Calibri" w:eastAsia="Calibri" w:hAnsi="Calibri" w:hint="eastAsia"/>
          <w:rtl/>
          <w:lang w:eastAsia="he-IL"/>
        </w:rPr>
        <w:t>עמנואל</w:t>
      </w:r>
      <w:r w:rsidRPr="007D3E42">
        <w:rPr>
          <w:rFonts w:ascii="Calibri" w:eastAsia="Calibri" w:hAnsi="Calibri"/>
          <w:rtl/>
          <w:lang w:eastAsia="he-IL"/>
        </w:rPr>
        <w:t>.</w:t>
      </w:r>
      <w:r w:rsidRPr="007D3E42">
        <w:rPr>
          <w:rFonts w:ascii="Calibri" w:eastAsia="Calibri" w:hAnsi="Calibri"/>
          <w:b/>
          <w:bCs/>
          <w:rtl/>
          <w:lang w:eastAsia="he-IL"/>
        </w:rPr>
        <w:t xml:space="preserve"> </w:t>
      </w:r>
      <w:r w:rsidRPr="007D3E42">
        <w:rPr>
          <w:rFonts w:ascii="Calibri" w:eastAsia="Calibri" w:hAnsi="Calibri"/>
          <w:rtl/>
          <w:lang w:eastAsia="he-IL"/>
        </w:rPr>
        <w:t xml:space="preserve"> וזאת, מכוח ההסכם</w:t>
      </w:r>
      <w:r w:rsidRPr="007D3E42">
        <w:rPr>
          <w:rFonts w:ascii="Calibri" w:eastAsia="Calibri" w:hAnsi="Calibri"/>
          <w:b/>
          <w:bCs/>
          <w:rtl/>
          <w:lang w:eastAsia="he-IL"/>
        </w:rPr>
        <w:t xml:space="preserve"> </w:t>
      </w:r>
      <w:r w:rsidRPr="007D3E42">
        <w:rPr>
          <w:rFonts w:ascii="Calibri" w:eastAsia="Calibri" w:hAnsi="Calibri" w:hint="eastAsia"/>
          <w:rtl/>
          <w:lang w:eastAsia="he-IL"/>
        </w:rPr>
        <w:t>אשר</w:t>
      </w:r>
      <w:r w:rsidRPr="007D3E42">
        <w:rPr>
          <w:rFonts w:ascii="Calibri" w:eastAsia="Calibri" w:hAnsi="Calibri"/>
          <w:rtl/>
          <w:lang w:eastAsia="he-IL"/>
        </w:rPr>
        <w:t xml:space="preserve"> </w:t>
      </w:r>
      <w:r w:rsidRPr="007D3E42">
        <w:rPr>
          <w:rFonts w:ascii="Calibri" w:eastAsia="Calibri" w:hAnsi="Calibri" w:hint="eastAsia"/>
          <w:rtl/>
          <w:lang w:eastAsia="he-IL"/>
        </w:rPr>
        <w:t>נחתם</w:t>
      </w:r>
      <w:r w:rsidRPr="007D3E42">
        <w:rPr>
          <w:rFonts w:ascii="Calibri" w:eastAsia="Calibri" w:hAnsi="Calibri"/>
          <w:rtl/>
          <w:lang w:eastAsia="he-IL"/>
        </w:rPr>
        <w:t xml:space="preserve"> </w:t>
      </w:r>
      <w:r w:rsidRPr="007D3E42">
        <w:rPr>
          <w:rFonts w:ascii="Calibri" w:eastAsia="Calibri" w:hAnsi="Calibri" w:hint="eastAsia"/>
          <w:rtl/>
          <w:lang w:eastAsia="he-IL"/>
        </w:rPr>
        <w:t>בינכם</w:t>
      </w:r>
      <w:r w:rsidRPr="007D3E42">
        <w:rPr>
          <w:rFonts w:ascii="Calibri" w:eastAsia="Calibri" w:hAnsi="Calibri"/>
          <w:rtl/>
          <w:lang w:eastAsia="he-IL"/>
        </w:rPr>
        <w:t xml:space="preserve"> </w:t>
      </w:r>
      <w:r w:rsidRPr="007D3E42">
        <w:rPr>
          <w:rFonts w:ascii="Calibri" w:eastAsia="Calibri" w:hAnsi="Calibri" w:hint="eastAsia"/>
          <w:rtl/>
          <w:lang w:eastAsia="he-IL"/>
        </w:rPr>
        <w:t>לבין</w:t>
      </w:r>
      <w:r w:rsidRPr="007D3E42">
        <w:rPr>
          <w:rFonts w:ascii="Calibri" w:eastAsia="Calibri" w:hAnsi="Calibri"/>
          <w:rtl/>
          <w:lang w:eastAsia="he-IL"/>
        </w:rPr>
        <w:t xml:space="preserve"> </w:t>
      </w:r>
      <w:r w:rsidRPr="007D3E42">
        <w:rPr>
          <w:rFonts w:ascii="Calibri" w:eastAsia="Calibri" w:hAnsi="Calibri" w:hint="eastAsia"/>
          <w:rtl/>
          <w:lang w:eastAsia="he-IL"/>
        </w:rPr>
        <w:t>הקבלן</w:t>
      </w:r>
      <w:r w:rsidRPr="007D3E42">
        <w:rPr>
          <w:rFonts w:ascii="Calibri" w:eastAsia="Calibri" w:hAnsi="Calibri"/>
          <w:rtl/>
          <w:lang w:eastAsia="he-IL"/>
        </w:rPr>
        <w:t xml:space="preserve"> </w:t>
      </w:r>
      <w:r w:rsidRPr="007D3E42">
        <w:rPr>
          <w:rFonts w:ascii="Calibri" w:eastAsia="Calibri" w:hAnsi="Calibri" w:hint="eastAsia"/>
          <w:rtl/>
          <w:lang w:eastAsia="he-IL"/>
        </w:rPr>
        <w:t>ביום</w:t>
      </w:r>
      <w:r w:rsidRPr="007D3E42">
        <w:rPr>
          <w:rFonts w:ascii="Calibri" w:eastAsia="Calibri" w:hAnsi="Calibri"/>
          <w:rtl/>
          <w:lang w:eastAsia="he-IL"/>
        </w:rPr>
        <w:t xml:space="preserve"> </w:t>
      </w:r>
      <w:r w:rsidRPr="007D3E42">
        <w:rPr>
          <w:rFonts w:ascii="Calibri" w:eastAsia="Calibri" w:hAnsi="Calibri" w:hint="eastAsia"/>
          <w:rtl/>
          <w:lang w:eastAsia="he-IL"/>
        </w:rPr>
        <w:t>ה</w:t>
      </w:r>
      <w:r w:rsidRPr="007D3E42">
        <w:rPr>
          <w:rFonts w:ascii="Calibri" w:eastAsia="Calibri" w:hAnsi="Calibri"/>
          <w:rtl/>
          <w:lang w:eastAsia="he-IL"/>
        </w:rPr>
        <w:t xml:space="preserve">: (תאריך </w:t>
      </w:r>
      <w:r w:rsidRPr="007D3E42">
        <w:rPr>
          <w:rFonts w:ascii="Calibri" w:eastAsia="Calibri" w:hAnsi="Calibri" w:hint="eastAsia"/>
          <w:rtl/>
          <w:lang w:eastAsia="he-IL"/>
        </w:rPr>
        <w:t>החתימה</w:t>
      </w:r>
      <w:r w:rsidRPr="007D3E42">
        <w:rPr>
          <w:rFonts w:ascii="Calibri" w:eastAsia="Calibri" w:hAnsi="Calibri"/>
          <w:rtl/>
          <w:lang w:eastAsia="he-IL"/>
        </w:rPr>
        <w:t xml:space="preserve">)  </w:t>
      </w:r>
      <w:r w:rsidRPr="007D3E42">
        <w:rPr>
          <w:rFonts w:ascii="Calibri" w:eastAsia="Calibri" w:hAnsi="Calibri" w:hint="eastAsia"/>
          <w:rtl/>
          <w:lang w:eastAsia="he-IL"/>
        </w:rPr>
        <w:t>בנוגע</w:t>
      </w:r>
      <w:r w:rsidRPr="007D3E42">
        <w:rPr>
          <w:rFonts w:ascii="Calibri" w:eastAsia="Calibri" w:hAnsi="Calibri"/>
          <w:rtl/>
          <w:lang w:eastAsia="he-IL"/>
        </w:rPr>
        <w:t xml:space="preserve"> </w:t>
      </w:r>
      <w:r w:rsidRPr="007D3E42">
        <w:rPr>
          <w:rFonts w:ascii="Calibri" w:eastAsia="Calibri" w:hAnsi="Calibri" w:hint="eastAsia"/>
          <w:rtl/>
          <w:lang w:eastAsia="he-IL"/>
        </w:rPr>
        <w:t>לביצוע</w:t>
      </w:r>
      <w:r w:rsidRPr="007D3E42">
        <w:rPr>
          <w:rFonts w:ascii="Calibri" w:eastAsia="Calibri" w:hAnsi="Calibri"/>
          <w:rtl/>
          <w:lang w:eastAsia="he-IL"/>
        </w:rPr>
        <w:t xml:space="preserve"> </w:t>
      </w:r>
      <w:r w:rsidRPr="007D3E42">
        <w:rPr>
          <w:rFonts w:ascii="Calibri" w:eastAsia="Calibri" w:hAnsi="Calibri" w:hint="eastAsia"/>
          <w:rtl/>
          <w:lang w:eastAsia="he-IL"/>
        </w:rPr>
        <w:t>העבודות</w:t>
      </w:r>
      <w:r w:rsidRPr="007D3E42">
        <w:rPr>
          <w:rFonts w:ascii="Calibri" w:eastAsia="Calibri" w:hAnsi="Calibri"/>
          <w:rtl/>
          <w:lang w:eastAsia="he-IL"/>
        </w:rPr>
        <w:t xml:space="preserve"> </w:t>
      </w:r>
      <w:r w:rsidRPr="007D3E42">
        <w:rPr>
          <w:rFonts w:ascii="Calibri" w:eastAsia="Calibri" w:hAnsi="Calibri" w:hint="eastAsia"/>
          <w:rtl/>
          <w:lang w:eastAsia="he-IL"/>
        </w:rPr>
        <w:t>הנ</w:t>
      </w:r>
      <w:r w:rsidRPr="007D3E42">
        <w:rPr>
          <w:rFonts w:ascii="Calibri" w:eastAsia="Calibri" w:hAnsi="Calibri"/>
          <w:rtl/>
          <w:lang w:eastAsia="he-IL"/>
        </w:rPr>
        <w:t>"ל.</w:t>
      </w:r>
      <w:r w:rsidRPr="00561477">
        <w:rPr>
          <w:rFonts w:ascii="Calibri" w:eastAsia="Calibri" w:hAnsi="Calibri" w:hint="cs"/>
          <w:rtl/>
          <w:lang w:eastAsia="he-IL"/>
        </w:rPr>
        <w:t xml:space="preserve"> </w:t>
      </w:r>
    </w:p>
    <w:p w14:paraId="5F74D064" w14:textId="0FA69B26" w:rsidR="0072464F" w:rsidRPr="00561477" w:rsidRDefault="00071E95" w:rsidP="00CD78AC">
      <w:pPr>
        <w:widowControl/>
        <w:numPr>
          <w:ilvl w:val="0"/>
          <w:numId w:val="21"/>
        </w:numPr>
        <w:tabs>
          <w:tab w:val="left" w:pos="426"/>
          <w:tab w:val="left" w:pos="1106"/>
          <w:tab w:val="left" w:pos="1646"/>
          <w:tab w:val="left" w:pos="2006"/>
          <w:tab w:val="left" w:pos="2186"/>
          <w:tab w:val="left" w:pos="2546"/>
        </w:tabs>
        <w:autoSpaceDE/>
        <w:autoSpaceDN/>
        <w:bidi/>
        <w:adjustRightInd/>
        <w:spacing w:before="240" w:after="240" w:line="276" w:lineRule="auto"/>
        <w:ind w:left="426" w:hanging="426"/>
        <w:jc w:val="both"/>
        <w:rPr>
          <w:rFonts w:ascii="Calibri" w:eastAsia="Calibri" w:hAnsi="Calibri"/>
          <w:lang w:eastAsia="he-IL"/>
        </w:rPr>
      </w:pPr>
      <w:r w:rsidRPr="00561477">
        <w:rPr>
          <w:rFonts w:ascii="Calibri" w:eastAsia="Calibri" w:hAnsi="Calibri" w:hint="cs"/>
          <w:rtl/>
          <w:lang w:eastAsia="he-IL"/>
        </w:rPr>
        <w:t xml:space="preserve">תנאי ההצמדה הם כדלקמן: אם ביום שבו נשלם לכם סכום כלשהו על פי כתב ערבות זה, יהיה מדד המחירים לצרכן המתפרסם על ידי הלשכה המרכזית לסטטיסטיקה שהתפרסם לאחרונה לפני התשלום בפועל (להלן: "המדד החדש"), גבוה </w:t>
      </w:r>
      <w:r w:rsidRPr="00561477">
        <w:rPr>
          <w:rStyle w:val="FontStyle64"/>
          <w:rFonts w:hAnsi="David" w:hint="cs"/>
          <w:rtl/>
        </w:rPr>
        <w:t>מ</w:t>
      </w:r>
      <w:r w:rsidRPr="00561477">
        <w:rPr>
          <w:rStyle w:val="FontStyle64"/>
          <w:rFonts w:hAnsi="David"/>
          <w:rtl/>
        </w:rPr>
        <w:t xml:space="preserve">המדד הידוע ביום הגשת ההצעות למכרז </w:t>
      </w:r>
      <w:r w:rsidRPr="00561477">
        <w:rPr>
          <w:rFonts w:ascii="Calibri" w:eastAsia="Calibri" w:hAnsi="Calibri" w:hint="cs"/>
          <w:rtl/>
          <w:lang w:eastAsia="he-IL"/>
        </w:rPr>
        <w:t xml:space="preserve">והעומד על _____________ נקודות (להלן: "המדד הבסיסי"), נשלם לכם את סכום הקרן כשהוא מוגדל באותו שיעור שבו עלה המדד החדש לעומת המדד הבסיסי. </w:t>
      </w:r>
    </w:p>
    <w:p w14:paraId="155FCBB5" w14:textId="1AB28374" w:rsidR="0072464F" w:rsidRPr="00B01554" w:rsidRDefault="00071E95" w:rsidP="00CD78AC">
      <w:pPr>
        <w:widowControl/>
        <w:numPr>
          <w:ilvl w:val="0"/>
          <w:numId w:val="21"/>
        </w:numPr>
        <w:tabs>
          <w:tab w:val="left" w:pos="426"/>
          <w:tab w:val="left" w:pos="1106"/>
          <w:tab w:val="left" w:pos="1646"/>
          <w:tab w:val="left" w:pos="2006"/>
          <w:tab w:val="left" w:pos="2186"/>
          <w:tab w:val="left" w:pos="2546"/>
        </w:tabs>
        <w:autoSpaceDE/>
        <w:autoSpaceDN/>
        <w:bidi/>
        <w:adjustRightInd/>
        <w:spacing w:before="240" w:after="240" w:line="276" w:lineRule="auto"/>
        <w:ind w:left="426" w:hanging="426"/>
        <w:jc w:val="both"/>
        <w:rPr>
          <w:rFonts w:ascii="Calibri" w:eastAsia="Calibri" w:hAnsi="Calibri"/>
          <w:lang w:eastAsia="he-IL"/>
        </w:rPr>
      </w:pPr>
      <w:r w:rsidRPr="00B01554">
        <w:rPr>
          <w:rFonts w:ascii="Calibri" w:eastAsia="Calibri" w:hAnsi="Calibri" w:hint="cs"/>
          <w:rtl/>
          <w:lang w:eastAsia="he-IL"/>
        </w:rPr>
        <w:lastRenderedPageBreak/>
        <w:t>אנו מתחייבים לשלם לכם כל סכום שיידרש על ידכם, עד סכום הערבות, תוך 7 ימים מקבלת דרישתכם הראשונה בכתב וזאת, מבלי שנטיל עליכם לנמק או לבסס את דרישתכם או להוכיחה בכל אופן שהוא, ומבלי שנדרוש תחילה סילוק הסכום הנ"ל מהקבלן. כמו כן, מוסכם בזאת במפורש כי לא תהיו חייבים לנקוט בהליכים משפטיים נגד הקבלן ו/או לפנות בדרישה מוקדמת לקבלן ו/או למ</w:t>
      </w:r>
      <w:r w:rsidRPr="0072464F">
        <w:rPr>
          <w:rFonts w:ascii="Calibri" w:eastAsia="Calibri" w:hAnsi="Calibri" w:hint="eastAsia"/>
          <w:rtl/>
          <w:lang w:eastAsia="he-IL"/>
        </w:rPr>
        <w:t>מש</w:t>
      </w:r>
      <w:r w:rsidRPr="0072464F">
        <w:rPr>
          <w:rFonts w:ascii="Calibri" w:eastAsia="Calibri" w:hAnsi="Calibri"/>
          <w:rtl/>
          <w:lang w:eastAsia="he-IL"/>
        </w:rPr>
        <w:t xml:space="preserve"> בטחונות אחרים כתנאי מוקדם לתשלום סכום ערבות זו על ידינו. </w:t>
      </w:r>
    </w:p>
    <w:p w14:paraId="1359C9A8" w14:textId="6A0A3B54" w:rsidR="0072464F" w:rsidRPr="00B01554" w:rsidRDefault="00071E95" w:rsidP="00CD78AC">
      <w:pPr>
        <w:widowControl/>
        <w:numPr>
          <w:ilvl w:val="0"/>
          <w:numId w:val="21"/>
        </w:numPr>
        <w:tabs>
          <w:tab w:val="left" w:pos="426"/>
          <w:tab w:val="left" w:pos="1106"/>
          <w:tab w:val="left" w:pos="1646"/>
          <w:tab w:val="left" w:pos="2006"/>
          <w:tab w:val="left" w:pos="2186"/>
          <w:tab w:val="left" w:pos="2546"/>
        </w:tabs>
        <w:autoSpaceDE/>
        <w:autoSpaceDN/>
        <w:bidi/>
        <w:adjustRightInd/>
        <w:spacing w:before="240" w:after="240" w:line="276" w:lineRule="auto"/>
        <w:ind w:left="426" w:hanging="426"/>
        <w:jc w:val="both"/>
        <w:rPr>
          <w:rFonts w:ascii="Calibri" w:eastAsia="Calibri" w:hAnsi="Calibri"/>
          <w:lang w:eastAsia="he-IL"/>
        </w:rPr>
      </w:pPr>
      <w:r w:rsidRPr="0072464F">
        <w:rPr>
          <w:rFonts w:ascii="Calibri" w:eastAsia="Calibri" w:hAnsi="Calibri" w:hint="eastAsia"/>
          <w:rtl/>
          <w:lang w:eastAsia="he-IL"/>
        </w:rPr>
        <w:t>אתם</w:t>
      </w:r>
      <w:r w:rsidRPr="0072464F">
        <w:rPr>
          <w:rFonts w:ascii="Calibri" w:eastAsia="Calibri" w:hAnsi="Calibri"/>
          <w:rtl/>
          <w:lang w:eastAsia="he-IL"/>
        </w:rPr>
        <w:t xml:space="preserve"> זכאים ורשאים לממש את הערבות באמצעות דרישה כמפורט בסעיף 3 לעיל מעת לעת, על כל סכום שייקבע על ידכם מתוך סכום הערבות ובלבד שסך כל הסכומים שיידרשו על ידכם וישולמו על </w:t>
      </w:r>
      <w:r w:rsidRPr="0072464F">
        <w:rPr>
          <w:rFonts w:ascii="Calibri" w:eastAsia="Calibri" w:hAnsi="Calibri" w:hint="eastAsia"/>
          <w:rtl/>
          <w:lang w:eastAsia="he-IL"/>
        </w:rPr>
        <w:t>ידינו</w:t>
      </w:r>
      <w:r w:rsidRPr="0072464F">
        <w:rPr>
          <w:rFonts w:ascii="Calibri" w:eastAsia="Calibri" w:hAnsi="Calibri"/>
          <w:rtl/>
          <w:lang w:eastAsia="he-IL"/>
        </w:rPr>
        <w:t xml:space="preserve"> בגין ערבות זאת לא יעלו על סכום הערבות. לפיכך, במידה ולא תממשו ערבות זו במלואה בפעם אחת, תישאר ערבות זאת במלוא תוקפה לגבי יתרת סכום הערבות הבלתי ממומשת. </w:t>
      </w:r>
    </w:p>
    <w:p w14:paraId="4E41B897" w14:textId="0FBA6A49" w:rsidR="0072464F" w:rsidRPr="00B01554" w:rsidRDefault="00071E95" w:rsidP="00CD78AC">
      <w:pPr>
        <w:widowControl/>
        <w:numPr>
          <w:ilvl w:val="0"/>
          <w:numId w:val="21"/>
        </w:numPr>
        <w:tabs>
          <w:tab w:val="left" w:pos="426"/>
          <w:tab w:val="left" w:pos="1106"/>
          <w:tab w:val="left" w:pos="1646"/>
          <w:tab w:val="left" w:pos="2006"/>
          <w:tab w:val="left" w:pos="2186"/>
          <w:tab w:val="left" w:pos="2546"/>
        </w:tabs>
        <w:autoSpaceDE/>
        <w:autoSpaceDN/>
        <w:bidi/>
        <w:adjustRightInd/>
        <w:spacing w:before="240" w:after="240" w:line="276" w:lineRule="auto"/>
        <w:ind w:left="426" w:hanging="426"/>
        <w:jc w:val="both"/>
        <w:rPr>
          <w:rFonts w:ascii="Calibri" w:eastAsia="Calibri" w:hAnsi="Calibri"/>
          <w:lang w:eastAsia="he-IL"/>
        </w:rPr>
      </w:pPr>
      <w:r w:rsidRPr="0072464F">
        <w:rPr>
          <w:rFonts w:ascii="Calibri" w:eastAsia="Calibri" w:hAnsi="Calibri" w:hint="eastAsia"/>
          <w:rtl/>
          <w:lang w:eastAsia="he-IL"/>
        </w:rPr>
        <w:t>אנו</w:t>
      </w:r>
      <w:r w:rsidRPr="0072464F">
        <w:rPr>
          <w:rFonts w:ascii="Calibri" w:eastAsia="Calibri" w:hAnsi="Calibri"/>
          <w:rtl/>
          <w:lang w:eastAsia="he-IL"/>
        </w:rPr>
        <w:t xml:space="preserve"> </w:t>
      </w:r>
      <w:r w:rsidRPr="0072464F">
        <w:rPr>
          <w:rFonts w:ascii="Calibri" w:eastAsia="Calibri" w:hAnsi="Calibri" w:hint="eastAsia"/>
          <w:rtl/>
          <w:lang w:eastAsia="he-IL"/>
        </w:rPr>
        <w:t>לא</w:t>
      </w:r>
      <w:r w:rsidRPr="0072464F">
        <w:rPr>
          <w:rFonts w:ascii="Calibri" w:eastAsia="Calibri" w:hAnsi="Calibri"/>
          <w:rtl/>
          <w:lang w:eastAsia="he-IL"/>
        </w:rPr>
        <w:t xml:space="preserve"> </w:t>
      </w:r>
      <w:r w:rsidRPr="0072464F">
        <w:rPr>
          <w:rFonts w:ascii="Calibri" w:eastAsia="Calibri" w:hAnsi="Calibri" w:hint="eastAsia"/>
          <w:rtl/>
          <w:lang w:eastAsia="he-IL"/>
        </w:rPr>
        <w:t>נהיה</w:t>
      </w:r>
      <w:r w:rsidRPr="0072464F">
        <w:rPr>
          <w:rFonts w:ascii="Calibri" w:eastAsia="Calibri" w:hAnsi="Calibri"/>
          <w:rtl/>
          <w:lang w:eastAsia="he-IL"/>
        </w:rPr>
        <w:t xml:space="preserve"> </w:t>
      </w:r>
      <w:r w:rsidRPr="0072464F">
        <w:rPr>
          <w:rFonts w:ascii="Calibri" w:eastAsia="Calibri" w:hAnsi="Calibri" w:hint="eastAsia"/>
          <w:rtl/>
          <w:lang w:eastAsia="he-IL"/>
        </w:rPr>
        <w:t>רשאים</w:t>
      </w:r>
      <w:r w:rsidRPr="0072464F">
        <w:rPr>
          <w:rFonts w:ascii="Calibri" w:eastAsia="Calibri" w:hAnsi="Calibri"/>
          <w:rtl/>
          <w:lang w:eastAsia="he-IL"/>
        </w:rPr>
        <w:t xml:space="preserve"> </w:t>
      </w:r>
      <w:r w:rsidRPr="0072464F">
        <w:rPr>
          <w:rFonts w:ascii="Calibri" w:eastAsia="Calibri" w:hAnsi="Calibri" w:hint="eastAsia"/>
          <w:rtl/>
          <w:lang w:eastAsia="he-IL"/>
        </w:rPr>
        <w:t>לבטל</w:t>
      </w:r>
      <w:r w:rsidRPr="0072464F">
        <w:rPr>
          <w:rFonts w:ascii="Calibri" w:eastAsia="Calibri" w:hAnsi="Calibri"/>
          <w:rtl/>
          <w:lang w:eastAsia="he-IL"/>
        </w:rPr>
        <w:t xml:space="preserve"> </w:t>
      </w:r>
      <w:r w:rsidRPr="0072464F">
        <w:rPr>
          <w:rFonts w:ascii="Calibri" w:eastAsia="Calibri" w:hAnsi="Calibri" w:hint="eastAsia"/>
          <w:rtl/>
          <w:lang w:eastAsia="he-IL"/>
        </w:rPr>
        <w:t>ערבות</w:t>
      </w:r>
      <w:r w:rsidRPr="0072464F">
        <w:rPr>
          <w:rFonts w:ascii="Calibri" w:eastAsia="Calibri" w:hAnsi="Calibri"/>
          <w:rtl/>
          <w:lang w:eastAsia="he-IL"/>
        </w:rPr>
        <w:t xml:space="preserve"> </w:t>
      </w:r>
      <w:r w:rsidRPr="0072464F">
        <w:rPr>
          <w:rFonts w:ascii="Calibri" w:eastAsia="Calibri" w:hAnsi="Calibri" w:hint="eastAsia"/>
          <w:rtl/>
          <w:lang w:eastAsia="he-IL"/>
        </w:rPr>
        <w:t>זו</w:t>
      </w:r>
      <w:r w:rsidRPr="0072464F">
        <w:rPr>
          <w:rFonts w:ascii="Calibri" w:eastAsia="Calibri" w:hAnsi="Calibri"/>
          <w:rtl/>
          <w:lang w:eastAsia="he-IL"/>
        </w:rPr>
        <w:t xml:space="preserve"> </w:t>
      </w:r>
      <w:r w:rsidRPr="0072464F">
        <w:rPr>
          <w:rFonts w:ascii="Calibri" w:eastAsia="Calibri" w:hAnsi="Calibri" w:hint="eastAsia"/>
          <w:rtl/>
          <w:lang w:eastAsia="he-IL"/>
        </w:rPr>
        <w:t>מכל</w:t>
      </w:r>
      <w:r w:rsidRPr="0072464F">
        <w:rPr>
          <w:rFonts w:ascii="Calibri" w:eastAsia="Calibri" w:hAnsi="Calibri"/>
          <w:rtl/>
          <w:lang w:eastAsia="he-IL"/>
        </w:rPr>
        <w:t xml:space="preserve"> </w:t>
      </w:r>
      <w:r w:rsidRPr="0072464F">
        <w:rPr>
          <w:rFonts w:ascii="Calibri" w:eastAsia="Calibri" w:hAnsi="Calibri" w:hint="eastAsia"/>
          <w:rtl/>
          <w:lang w:eastAsia="he-IL"/>
        </w:rPr>
        <w:t>סיבה</w:t>
      </w:r>
      <w:r w:rsidRPr="0072464F">
        <w:rPr>
          <w:rFonts w:ascii="Calibri" w:eastAsia="Calibri" w:hAnsi="Calibri"/>
          <w:rtl/>
          <w:lang w:eastAsia="he-IL"/>
        </w:rPr>
        <w:t xml:space="preserve"> </w:t>
      </w:r>
      <w:r w:rsidRPr="0072464F">
        <w:rPr>
          <w:rFonts w:ascii="Calibri" w:eastAsia="Calibri" w:hAnsi="Calibri" w:hint="eastAsia"/>
          <w:rtl/>
          <w:lang w:eastAsia="he-IL"/>
        </w:rPr>
        <w:t>ועילה</w:t>
      </w:r>
      <w:r w:rsidRPr="0072464F">
        <w:rPr>
          <w:rFonts w:ascii="Calibri" w:eastAsia="Calibri" w:hAnsi="Calibri"/>
          <w:rtl/>
          <w:lang w:eastAsia="he-IL"/>
        </w:rPr>
        <w:t xml:space="preserve"> </w:t>
      </w:r>
      <w:r w:rsidRPr="0072464F">
        <w:rPr>
          <w:rFonts w:ascii="Calibri" w:eastAsia="Calibri" w:hAnsi="Calibri" w:hint="eastAsia"/>
          <w:rtl/>
          <w:lang w:eastAsia="he-IL"/>
        </w:rPr>
        <w:t>שהיא</w:t>
      </w:r>
      <w:r w:rsidRPr="0072464F">
        <w:rPr>
          <w:rFonts w:ascii="Calibri" w:eastAsia="Calibri" w:hAnsi="Calibri"/>
          <w:rtl/>
          <w:lang w:eastAsia="he-IL"/>
        </w:rPr>
        <w:t xml:space="preserve">, </w:t>
      </w:r>
      <w:r w:rsidRPr="0072464F">
        <w:rPr>
          <w:rFonts w:ascii="Calibri" w:eastAsia="Calibri" w:hAnsi="Calibri" w:hint="eastAsia"/>
          <w:rtl/>
          <w:lang w:eastAsia="he-IL"/>
        </w:rPr>
        <w:t>וכמו</w:t>
      </w:r>
      <w:r w:rsidRPr="0072464F">
        <w:rPr>
          <w:rFonts w:ascii="Calibri" w:eastAsia="Calibri" w:hAnsi="Calibri"/>
          <w:rtl/>
          <w:lang w:eastAsia="he-IL"/>
        </w:rPr>
        <w:t xml:space="preserve"> </w:t>
      </w:r>
      <w:r w:rsidRPr="0072464F">
        <w:rPr>
          <w:rFonts w:ascii="Calibri" w:eastAsia="Calibri" w:hAnsi="Calibri" w:hint="eastAsia"/>
          <w:rtl/>
          <w:lang w:eastAsia="he-IL"/>
        </w:rPr>
        <w:t>כן</w:t>
      </w:r>
      <w:r w:rsidRPr="0072464F">
        <w:rPr>
          <w:rFonts w:ascii="Calibri" w:eastAsia="Calibri" w:hAnsi="Calibri"/>
          <w:rtl/>
          <w:lang w:eastAsia="he-IL"/>
        </w:rPr>
        <w:t xml:space="preserve">, </w:t>
      </w:r>
      <w:r w:rsidRPr="0072464F">
        <w:rPr>
          <w:rFonts w:ascii="Calibri" w:eastAsia="Calibri" w:hAnsi="Calibri" w:hint="eastAsia"/>
          <w:rtl/>
          <w:lang w:eastAsia="he-IL"/>
        </w:rPr>
        <w:t>לא</w:t>
      </w:r>
      <w:r w:rsidRPr="0072464F">
        <w:rPr>
          <w:rFonts w:ascii="Calibri" w:eastAsia="Calibri" w:hAnsi="Calibri"/>
          <w:rtl/>
          <w:lang w:eastAsia="he-IL"/>
        </w:rPr>
        <w:t xml:space="preserve"> </w:t>
      </w:r>
      <w:r w:rsidRPr="0072464F">
        <w:rPr>
          <w:rFonts w:ascii="Calibri" w:eastAsia="Calibri" w:hAnsi="Calibri" w:hint="eastAsia"/>
          <w:rtl/>
          <w:lang w:eastAsia="he-IL"/>
        </w:rPr>
        <w:t>נהיה</w:t>
      </w:r>
      <w:r w:rsidRPr="0072464F">
        <w:rPr>
          <w:rFonts w:ascii="Calibri" w:eastAsia="Calibri" w:hAnsi="Calibri"/>
          <w:rtl/>
          <w:lang w:eastAsia="he-IL"/>
        </w:rPr>
        <w:t xml:space="preserve"> </w:t>
      </w:r>
      <w:r w:rsidRPr="0072464F">
        <w:rPr>
          <w:rFonts w:ascii="Calibri" w:eastAsia="Calibri" w:hAnsi="Calibri" w:hint="eastAsia"/>
          <w:rtl/>
          <w:lang w:eastAsia="he-IL"/>
        </w:rPr>
        <w:t>רשאים</w:t>
      </w:r>
      <w:r w:rsidRPr="0072464F">
        <w:rPr>
          <w:rFonts w:ascii="Calibri" w:eastAsia="Calibri" w:hAnsi="Calibri"/>
          <w:rtl/>
          <w:lang w:eastAsia="he-IL"/>
        </w:rPr>
        <w:t xml:space="preserve"> </w:t>
      </w:r>
      <w:r w:rsidRPr="0072464F">
        <w:rPr>
          <w:rFonts w:ascii="Calibri" w:eastAsia="Calibri" w:hAnsi="Calibri" w:hint="eastAsia"/>
          <w:rtl/>
          <w:lang w:eastAsia="he-IL"/>
        </w:rPr>
        <w:t>להימנע</w:t>
      </w:r>
      <w:r w:rsidRPr="0072464F">
        <w:rPr>
          <w:rFonts w:ascii="Calibri" w:eastAsia="Calibri" w:hAnsi="Calibri"/>
          <w:rtl/>
          <w:lang w:eastAsia="he-IL"/>
        </w:rPr>
        <w:t xml:space="preserve"> </w:t>
      </w:r>
      <w:r w:rsidRPr="0072464F">
        <w:rPr>
          <w:rFonts w:ascii="Calibri" w:eastAsia="Calibri" w:hAnsi="Calibri" w:hint="eastAsia"/>
          <w:rtl/>
          <w:lang w:eastAsia="he-IL"/>
        </w:rPr>
        <w:t>מתשלום</w:t>
      </w:r>
      <w:r w:rsidRPr="0072464F">
        <w:rPr>
          <w:rFonts w:ascii="Calibri" w:eastAsia="Calibri" w:hAnsi="Calibri"/>
          <w:rtl/>
          <w:lang w:eastAsia="he-IL"/>
        </w:rPr>
        <w:t xml:space="preserve"> </w:t>
      </w:r>
      <w:r w:rsidRPr="0072464F">
        <w:rPr>
          <w:rFonts w:ascii="Calibri" w:eastAsia="Calibri" w:hAnsi="Calibri" w:hint="eastAsia"/>
          <w:rtl/>
          <w:lang w:eastAsia="he-IL"/>
        </w:rPr>
        <w:t>על</w:t>
      </w:r>
      <w:r w:rsidRPr="0072464F">
        <w:rPr>
          <w:rFonts w:ascii="Calibri" w:eastAsia="Calibri" w:hAnsi="Calibri"/>
          <w:rtl/>
          <w:lang w:eastAsia="he-IL"/>
        </w:rPr>
        <w:t xml:space="preserve"> </w:t>
      </w:r>
      <w:r w:rsidRPr="0072464F">
        <w:rPr>
          <w:rFonts w:ascii="Calibri" w:eastAsia="Calibri" w:hAnsi="Calibri" w:hint="eastAsia"/>
          <w:rtl/>
          <w:lang w:eastAsia="he-IL"/>
        </w:rPr>
        <w:t>פי</w:t>
      </w:r>
      <w:r w:rsidRPr="0072464F">
        <w:rPr>
          <w:rFonts w:ascii="Calibri" w:eastAsia="Calibri" w:hAnsi="Calibri"/>
          <w:rtl/>
          <w:lang w:eastAsia="he-IL"/>
        </w:rPr>
        <w:t xml:space="preserve"> </w:t>
      </w:r>
      <w:r w:rsidRPr="0072464F">
        <w:rPr>
          <w:rFonts w:ascii="Calibri" w:eastAsia="Calibri" w:hAnsi="Calibri" w:hint="eastAsia"/>
          <w:rtl/>
          <w:lang w:eastAsia="he-IL"/>
        </w:rPr>
        <w:t>כתב</w:t>
      </w:r>
      <w:r w:rsidRPr="0072464F">
        <w:rPr>
          <w:rFonts w:ascii="Calibri" w:eastAsia="Calibri" w:hAnsi="Calibri"/>
          <w:rtl/>
          <w:lang w:eastAsia="he-IL"/>
        </w:rPr>
        <w:t xml:space="preserve"> </w:t>
      </w:r>
      <w:r w:rsidRPr="0072464F">
        <w:rPr>
          <w:rFonts w:ascii="Calibri" w:eastAsia="Calibri" w:hAnsi="Calibri" w:hint="eastAsia"/>
          <w:rtl/>
          <w:lang w:eastAsia="he-IL"/>
        </w:rPr>
        <w:t>ערבות</w:t>
      </w:r>
      <w:r w:rsidRPr="0072464F">
        <w:rPr>
          <w:rFonts w:ascii="Calibri" w:eastAsia="Calibri" w:hAnsi="Calibri"/>
          <w:rtl/>
          <w:lang w:eastAsia="he-IL"/>
        </w:rPr>
        <w:t xml:space="preserve"> </w:t>
      </w:r>
      <w:r w:rsidRPr="0072464F">
        <w:rPr>
          <w:rFonts w:ascii="Calibri" w:eastAsia="Calibri" w:hAnsi="Calibri" w:hint="eastAsia"/>
          <w:rtl/>
          <w:lang w:eastAsia="he-IL"/>
        </w:rPr>
        <w:t>זה</w:t>
      </w:r>
      <w:r w:rsidRPr="0072464F">
        <w:rPr>
          <w:rFonts w:ascii="Calibri" w:eastAsia="Calibri" w:hAnsi="Calibri"/>
          <w:rtl/>
          <w:lang w:eastAsia="he-IL"/>
        </w:rPr>
        <w:t xml:space="preserve"> </w:t>
      </w:r>
      <w:r w:rsidRPr="0072464F">
        <w:rPr>
          <w:rFonts w:ascii="Calibri" w:eastAsia="Calibri" w:hAnsi="Calibri" w:hint="eastAsia"/>
          <w:rtl/>
          <w:lang w:eastAsia="he-IL"/>
        </w:rPr>
        <w:t>מכל</w:t>
      </w:r>
      <w:r w:rsidRPr="0072464F">
        <w:rPr>
          <w:rFonts w:ascii="Calibri" w:eastAsia="Calibri" w:hAnsi="Calibri"/>
          <w:rtl/>
          <w:lang w:eastAsia="he-IL"/>
        </w:rPr>
        <w:t xml:space="preserve"> </w:t>
      </w:r>
      <w:r w:rsidRPr="0072464F">
        <w:rPr>
          <w:rFonts w:ascii="Calibri" w:eastAsia="Calibri" w:hAnsi="Calibri" w:hint="eastAsia"/>
          <w:rtl/>
          <w:lang w:eastAsia="he-IL"/>
        </w:rPr>
        <w:t>סיבה</w:t>
      </w:r>
      <w:r w:rsidRPr="0072464F">
        <w:rPr>
          <w:rFonts w:ascii="Calibri" w:eastAsia="Calibri" w:hAnsi="Calibri"/>
          <w:rtl/>
          <w:lang w:eastAsia="he-IL"/>
        </w:rPr>
        <w:t xml:space="preserve"> </w:t>
      </w:r>
      <w:r w:rsidRPr="0072464F">
        <w:rPr>
          <w:rFonts w:ascii="Calibri" w:eastAsia="Calibri" w:hAnsi="Calibri" w:hint="eastAsia"/>
          <w:rtl/>
          <w:lang w:eastAsia="he-IL"/>
        </w:rPr>
        <w:t>ועילה</w:t>
      </w:r>
      <w:r w:rsidRPr="0072464F">
        <w:rPr>
          <w:rFonts w:ascii="Calibri" w:eastAsia="Calibri" w:hAnsi="Calibri"/>
          <w:rtl/>
          <w:lang w:eastAsia="he-IL"/>
        </w:rPr>
        <w:t xml:space="preserve"> </w:t>
      </w:r>
      <w:r w:rsidRPr="0072464F">
        <w:rPr>
          <w:rFonts w:ascii="Calibri" w:eastAsia="Calibri" w:hAnsi="Calibri" w:hint="eastAsia"/>
          <w:rtl/>
          <w:lang w:eastAsia="he-IL"/>
        </w:rPr>
        <w:t>שהיא</w:t>
      </w:r>
      <w:r w:rsidRPr="0072464F">
        <w:rPr>
          <w:rFonts w:ascii="Calibri" w:eastAsia="Calibri" w:hAnsi="Calibri"/>
          <w:rtl/>
          <w:lang w:eastAsia="he-IL"/>
        </w:rPr>
        <w:t xml:space="preserve">, </w:t>
      </w:r>
      <w:r w:rsidRPr="0072464F">
        <w:rPr>
          <w:rFonts w:ascii="Calibri" w:eastAsia="Calibri" w:hAnsi="Calibri" w:hint="eastAsia"/>
          <w:rtl/>
          <w:lang w:eastAsia="he-IL"/>
        </w:rPr>
        <w:t>ואנו</w:t>
      </w:r>
      <w:r w:rsidRPr="0072464F">
        <w:rPr>
          <w:rFonts w:ascii="Calibri" w:eastAsia="Calibri" w:hAnsi="Calibri"/>
          <w:rtl/>
          <w:lang w:eastAsia="he-IL"/>
        </w:rPr>
        <w:t xml:space="preserve"> </w:t>
      </w:r>
      <w:r w:rsidRPr="0072464F">
        <w:rPr>
          <w:rFonts w:ascii="Calibri" w:eastAsia="Calibri" w:hAnsi="Calibri" w:hint="eastAsia"/>
          <w:rtl/>
          <w:lang w:eastAsia="he-IL"/>
        </w:rPr>
        <w:t>מוותרים</w:t>
      </w:r>
      <w:r w:rsidRPr="0072464F">
        <w:rPr>
          <w:rFonts w:ascii="Calibri" w:eastAsia="Calibri" w:hAnsi="Calibri"/>
          <w:rtl/>
          <w:lang w:eastAsia="he-IL"/>
        </w:rPr>
        <w:t xml:space="preserve"> </w:t>
      </w:r>
      <w:r w:rsidRPr="0072464F">
        <w:rPr>
          <w:rFonts w:ascii="Calibri" w:eastAsia="Calibri" w:hAnsi="Calibri" w:hint="eastAsia"/>
          <w:rtl/>
          <w:lang w:eastAsia="he-IL"/>
        </w:rPr>
        <w:t>בזאת</w:t>
      </w:r>
      <w:r w:rsidRPr="0072464F">
        <w:rPr>
          <w:rFonts w:ascii="Calibri" w:eastAsia="Calibri" w:hAnsi="Calibri"/>
          <w:rtl/>
          <w:lang w:eastAsia="he-IL"/>
        </w:rPr>
        <w:t xml:space="preserve"> </w:t>
      </w:r>
      <w:r w:rsidRPr="0072464F">
        <w:rPr>
          <w:rFonts w:ascii="Calibri" w:eastAsia="Calibri" w:hAnsi="Calibri" w:hint="eastAsia"/>
          <w:rtl/>
          <w:lang w:eastAsia="he-IL"/>
        </w:rPr>
        <w:t>במפורש</w:t>
      </w:r>
      <w:r w:rsidRPr="0072464F">
        <w:rPr>
          <w:rFonts w:ascii="Calibri" w:eastAsia="Calibri" w:hAnsi="Calibri"/>
          <w:rtl/>
          <w:lang w:eastAsia="he-IL"/>
        </w:rPr>
        <w:t xml:space="preserve"> </w:t>
      </w:r>
      <w:r w:rsidRPr="0072464F">
        <w:rPr>
          <w:rFonts w:ascii="Calibri" w:eastAsia="Calibri" w:hAnsi="Calibri" w:hint="eastAsia"/>
          <w:rtl/>
          <w:lang w:eastAsia="he-IL"/>
        </w:rPr>
        <w:t>ומראש</w:t>
      </w:r>
      <w:r w:rsidRPr="0072464F">
        <w:rPr>
          <w:rFonts w:ascii="Calibri" w:eastAsia="Calibri" w:hAnsi="Calibri"/>
          <w:rtl/>
          <w:lang w:eastAsia="he-IL"/>
        </w:rPr>
        <w:t xml:space="preserve">, </w:t>
      </w:r>
      <w:r w:rsidRPr="0072464F">
        <w:rPr>
          <w:rFonts w:ascii="Calibri" w:eastAsia="Calibri" w:hAnsi="Calibri" w:hint="eastAsia"/>
          <w:rtl/>
          <w:lang w:eastAsia="he-IL"/>
        </w:rPr>
        <w:t>על</w:t>
      </w:r>
      <w:r w:rsidRPr="0072464F">
        <w:rPr>
          <w:rFonts w:ascii="Calibri" w:eastAsia="Calibri" w:hAnsi="Calibri"/>
          <w:rtl/>
          <w:lang w:eastAsia="he-IL"/>
        </w:rPr>
        <w:t xml:space="preserve"> </w:t>
      </w:r>
      <w:r w:rsidRPr="0072464F">
        <w:rPr>
          <w:rFonts w:ascii="Calibri" w:eastAsia="Calibri" w:hAnsi="Calibri" w:hint="eastAsia"/>
          <w:rtl/>
          <w:lang w:eastAsia="he-IL"/>
        </w:rPr>
        <w:t>כל</w:t>
      </w:r>
      <w:r w:rsidRPr="0072464F">
        <w:rPr>
          <w:rFonts w:ascii="Calibri" w:eastAsia="Calibri" w:hAnsi="Calibri"/>
          <w:rtl/>
          <w:lang w:eastAsia="he-IL"/>
        </w:rPr>
        <w:t xml:space="preserve"> </w:t>
      </w:r>
      <w:r w:rsidRPr="0072464F">
        <w:rPr>
          <w:rFonts w:ascii="Calibri" w:eastAsia="Calibri" w:hAnsi="Calibri" w:hint="eastAsia"/>
          <w:rtl/>
          <w:lang w:eastAsia="he-IL"/>
        </w:rPr>
        <w:t>טענה</w:t>
      </w:r>
      <w:r w:rsidRPr="0072464F">
        <w:rPr>
          <w:rFonts w:ascii="Calibri" w:eastAsia="Calibri" w:hAnsi="Calibri"/>
          <w:rtl/>
          <w:lang w:eastAsia="he-IL"/>
        </w:rPr>
        <w:t xml:space="preserve"> </w:t>
      </w:r>
      <w:r w:rsidRPr="0072464F">
        <w:rPr>
          <w:rFonts w:ascii="Calibri" w:eastAsia="Calibri" w:hAnsi="Calibri" w:hint="eastAsia"/>
          <w:rtl/>
          <w:lang w:eastAsia="he-IL"/>
        </w:rPr>
        <w:t>בעניין</w:t>
      </w:r>
      <w:r w:rsidRPr="0072464F">
        <w:rPr>
          <w:rFonts w:ascii="Calibri" w:eastAsia="Calibri" w:hAnsi="Calibri"/>
          <w:rtl/>
          <w:lang w:eastAsia="he-IL"/>
        </w:rPr>
        <w:t>.</w:t>
      </w:r>
    </w:p>
    <w:p w14:paraId="7E44ED3C" w14:textId="038C4578" w:rsidR="0072464F" w:rsidRPr="00B01554" w:rsidRDefault="00071E95" w:rsidP="00CD78AC">
      <w:pPr>
        <w:widowControl/>
        <w:numPr>
          <w:ilvl w:val="0"/>
          <w:numId w:val="21"/>
        </w:numPr>
        <w:tabs>
          <w:tab w:val="left" w:pos="426"/>
          <w:tab w:val="left" w:pos="1106"/>
          <w:tab w:val="left" w:pos="1646"/>
          <w:tab w:val="left" w:pos="2006"/>
          <w:tab w:val="left" w:pos="2186"/>
          <w:tab w:val="left" w:pos="2546"/>
        </w:tabs>
        <w:autoSpaceDE/>
        <w:autoSpaceDN/>
        <w:bidi/>
        <w:adjustRightInd/>
        <w:spacing w:before="240" w:after="240" w:line="276" w:lineRule="auto"/>
        <w:ind w:left="426" w:hanging="426"/>
        <w:jc w:val="both"/>
        <w:rPr>
          <w:rFonts w:ascii="Calibri" w:eastAsia="Calibri" w:hAnsi="Calibri"/>
          <w:lang w:eastAsia="he-IL"/>
        </w:rPr>
      </w:pPr>
      <w:r w:rsidRPr="0072464F">
        <w:rPr>
          <w:rFonts w:ascii="Calibri" w:eastAsia="Calibri" w:hAnsi="Calibri" w:hint="eastAsia"/>
          <w:rtl/>
          <w:lang w:eastAsia="he-IL"/>
        </w:rPr>
        <w:t>הערבות</w:t>
      </w:r>
      <w:r w:rsidRPr="0072464F">
        <w:rPr>
          <w:rFonts w:ascii="Calibri" w:eastAsia="Calibri" w:hAnsi="Calibri"/>
          <w:rtl/>
          <w:lang w:eastAsia="he-IL"/>
        </w:rPr>
        <w:t xml:space="preserve"> תהיה בתוקף עד ליום ______________ (תום תקופת הבדק הקבועה בהסכם) ועד בכלל, וכל דרישה מכם חייבת להימסר לנו עד מועד זה למשרדנו ב-__________, ולאחר חלוף מועד זה, תהיה הערבות בטלה ומבוטלת. </w:t>
      </w:r>
    </w:p>
    <w:p w14:paraId="2BFE07A7" w14:textId="77777777" w:rsidR="00071E95" w:rsidRPr="004617A4" w:rsidRDefault="00071E95" w:rsidP="00CD78AC">
      <w:pPr>
        <w:widowControl/>
        <w:numPr>
          <w:ilvl w:val="0"/>
          <w:numId w:val="21"/>
        </w:numPr>
        <w:tabs>
          <w:tab w:val="left" w:pos="426"/>
          <w:tab w:val="left" w:pos="1106"/>
          <w:tab w:val="left" w:pos="1646"/>
          <w:tab w:val="left" w:pos="2006"/>
          <w:tab w:val="left" w:pos="2186"/>
          <w:tab w:val="left" w:pos="2546"/>
        </w:tabs>
        <w:autoSpaceDE/>
        <w:autoSpaceDN/>
        <w:bidi/>
        <w:adjustRightInd/>
        <w:spacing w:before="240" w:after="240" w:line="276" w:lineRule="auto"/>
        <w:ind w:left="426" w:hanging="426"/>
        <w:jc w:val="both"/>
        <w:rPr>
          <w:rFonts w:ascii="Calibri" w:eastAsia="Calibri" w:hAnsi="Calibri"/>
          <w:lang w:eastAsia="he-IL"/>
        </w:rPr>
      </w:pPr>
      <w:r w:rsidRPr="00561477">
        <w:rPr>
          <w:rFonts w:ascii="Calibri" w:eastAsia="Calibri" w:hAnsi="Calibri" w:hint="cs"/>
          <w:rtl/>
          <w:lang w:eastAsia="he-IL"/>
        </w:rPr>
        <w:t>ערבותנו זו אינה ניתנת</w:t>
      </w:r>
      <w:r>
        <w:rPr>
          <w:rFonts w:ascii="Calibri" w:eastAsia="Calibri" w:hAnsi="Calibri" w:hint="cs"/>
          <w:rtl/>
          <w:lang w:eastAsia="he-IL"/>
        </w:rPr>
        <w:t xml:space="preserve"> להסבה או להעברה בכל צורה שהיא וכן, ערבות זו הינה בלתי חוזרת, בלתי מותנית ואוטונומית.</w:t>
      </w:r>
    </w:p>
    <w:p w14:paraId="4B784A3D" w14:textId="77777777" w:rsidR="00071E95" w:rsidRPr="00561477" w:rsidRDefault="00071E95" w:rsidP="00CD78AC">
      <w:pPr>
        <w:bidi/>
        <w:spacing w:before="240" w:after="240" w:line="276" w:lineRule="auto"/>
        <w:ind w:left="720"/>
        <w:contextualSpacing/>
        <w:rPr>
          <w:rFonts w:ascii="Times New Roman" w:eastAsia="Times New Roman" w:hAnsi="Times New Roman" w:cs="Times New Roman"/>
          <w:b/>
          <w:bCs/>
          <w:rtl/>
          <w:lang w:eastAsia="he-IL"/>
        </w:rPr>
      </w:pPr>
    </w:p>
    <w:p w14:paraId="60C4E551" w14:textId="77777777" w:rsidR="00071E95" w:rsidRPr="00561477" w:rsidRDefault="00071E95" w:rsidP="00CD78AC">
      <w:pPr>
        <w:tabs>
          <w:tab w:val="left" w:pos="566"/>
          <w:tab w:val="left" w:pos="1106"/>
          <w:tab w:val="left" w:pos="1646"/>
          <w:tab w:val="left" w:pos="2006"/>
          <w:tab w:val="left" w:pos="2186"/>
          <w:tab w:val="left" w:pos="2546"/>
        </w:tabs>
        <w:bidi/>
        <w:spacing w:before="240" w:after="240" w:line="276" w:lineRule="auto"/>
        <w:ind w:left="720"/>
        <w:jc w:val="both"/>
        <w:rPr>
          <w:rFonts w:ascii="Calibri" w:eastAsia="Calibri" w:hAnsi="Calibri"/>
          <w:rtl/>
          <w:lang w:eastAsia="he-IL"/>
        </w:rPr>
      </w:pP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hint="cs"/>
          <w:rtl/>
          <w:lang w:eastAsia="he-IL"/>
        </w:rPr>
        <w:t>בכבוד רב</w:t>
      </w:r>
    </w:p>
    <w:p w14:paraId="7C9E487D" w14:textId="77777777" w:rsidR="00071E95" w:rsidRPr="00561477" w:rsidRDefault="00071E95" w:rsidP="00CD78AC">
      <w:pPr>
        <w:tabs>
          <w:tab w:val="left" w:pos="566"/>
          <w:tab w:val="left" w:pos="1106"/>
          <w:tab w:val="left" w:pos="1646"/>
          <w:tab w:val="left" w:pos="2006"/>
          <w:tab w:val="left" w:pos="2186"/>
          <w:tab w:val="left" w:pos="2546"/>
        </w:tabs>
        <w:bidi/>
        <w:spacing w:before="240" w:after="240" w:line="276" w:lineRule="auto"/>
        <w:ind w:left="720"/>
        <w:jc w:val="both"/>
        <w:rPr>
          <w:rFonts w:ascii="Calibri" w:eastAsia="Calibri" w:hAnsi="Calibri"/>
          <w:rtl/>
          <w:lang w:eastAsia="he-IL"/>
        </w:rPr>
      </w:pPr>
    </w:p>
    <w:p w14:paraId="5F4FCB1C" w14:textId="77777777" w:rsidR="00071E95" w:rsidRPr="00561477" w:rsidRDefault="00071E95" w:rsidP="00CD78AC">
      <w:pPr>
        <w:tabs>
          <w:tab w:val="left" w:pos="566"/>
          <w:tab w:val="left" w:pos="1106"/>
          <w:tab w:val="left" w:pos="1646"/>
          <w:tab w:val="left" w:pos="2006"/>
          <w:tab w:val="left" w:pos="2186"/>
          <w:tab w:val="left" w:pos="2546"/>
        </w:tabs>
        <w:bidi/>
        <w:spacing w:after="240" w:line="276" w:lineRule="auto"/>
        <w:ind w:left="720"/>
        <w:jc w:val="both"/>
        <w:rPr>
          <w:rFonts w:ascii="Calibri" w:eastAsia="Calibri" w:hAnsi="Calibri"/>
          <w:rtl/>
          <w:lang w:eastAsia="he-IL"/>
        </w:rPr>
      </w:pP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hint="cs"/>
          <w:rtl/>
          <w:lang w:eastAsia="he-IL"/>
        </w:rPr>
        <w:t xml:space="preserve">__________________ </w:t>
      </w:r>
    </w:p>
    <w:p w14:paraId="132FDA00" w14:textId="77777777" w:rsidR="00071E95" w:rsidRPr="00561477" w:rsidRDefault="00071E95" w:rsidP="00CD78AC">
      <w:pPr>
        <w:tabs>
          <w:tab w:val="left" w:pos="566"/>
          <w:tab w:val="left" w:pos="1106"/>
          <w:tab w:val="left" w:pos="1646"/>
          <w:tab w:val="left" w:pos="2006"/>
          <w:tab w:val="left" w:pos="2186"/>
          <w:tab w:val="left" w:pos="2546"/>
        </w:tabs>
        <w:bidi/>
        <w:spacing w:after="240" w:line="276" w:lineRule="auto"/>
        <w:ind w:left="720"/>
        <w:jc w:val="both"/>
        <w:rPr>
          <w:rFonts w:ascii="Calibri" w:eastAsia="Calibri" w:hAnsi="Calibri"/>
          <w:rtl/>
          <w:lang w:eastAsia="he-IL"/>
        </w:rPr>
      </w:pP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rtl/>
          <w:lang w:eastAsia="he-IL"/>
        </w:rPr>
        <w:tab/>
      </w:r>
      <w:r w:rsidRPr="00561477">
        <w:rPr>
          <w:rFonts w:ascii="Calibri" w:eastAsia="Calibri" w:hAnsi="Calibri" w:hint="cs"/>
          <w:rtl/>
          <w:lang w:eastAsia="he-IL"/>
        </w:rPr>
        <w:t xml:space="preserve">   הבנק</w:t>
      </w:r>
    </w:p>
    <w:p w14:paraId="2DCAE9E6" w14:textId="77777777" w:rsidR="00071E95" w:rsidRPr="00561477" w:rsidRDefault="00071E95" w:rsidP="00573746">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b/>
          <w:bCs/>
          <w:rtl/>
          <w:lang w:eastAsia="he-IL"/>
        </w:rPr>
      </w:pPr>
    </w:p>
    <w:p w14:paraId="5C7BE35C" w14:textId="77777777" w:rsidR="00071E95" w:rsidRPr="00561477" w:rsidRDefault="00071E95" w:rsidP="00071E95">
      <w:pPr>
        <w:tabs>
          <w:tab w:val="left" w:pos="360"/>
          <w:tab w:val="left" w:pos="720"/>
          <w:tab w:val="left" w:pos="1080"/>
          <w:tab w:val="left" w:pos="1440"/>
          <w:tab w:val="left" w:pos="1800"/>
          <w:tab w:val="left" w:pos="2160"/>
          <w:tab w:val="left" w:pos="6480"/>
          <w:tab w:val="left" w:pos="6840"/>
        </w:tabs>
        <w:bidi/>
        <w:spacing w:line="360" w:lineRule="auto"/>
        <w:jc w:val="both"/>
        <w:rPr>
          <w:rFonts w:ascii="Times New Roman" w:eastAsia="Times New Roman" w:hAnsi="Times New Roman" w:cs="Times New Roman"/>
          <w:lang w:eastAsia="he-IL"/>
        </w:rPr>
      </w:pPr>
      <w:r w:rsidRPr="00561477">
        <w:rPr>
          <w:rFonts w:ascii="Times New Roman" w:eastAsia="Times New Roman" w:hAnsi="Times New Roman"/>
          <w:b/>
          <w:bCs/>
          <w:sz w:val="28"/>
          <w:szCs w:val="28"/>
          <w:rtl/>
          <w:lang w:eastAsia="he-IL"/>
        </w:rPr>
        <w:t xml:space="preserve">הערה: </w:t>
      </w:r>
      <w:r w:rsidRPr="00561477">
        <w:rPr>
          <w:rFonts w:ascii="Times New Roman" w:eastAsia="Times New Roman" w:hAnsi="Times New Roman"/>
          <w:b/>
          <w:bCs/>
          <w:sz w:val="28"/>
          <w:szCs w:val="28"/>
          <w:u w:val="single"/>
          <w:rtl/>
          <w:lang w:eastAsia="he-IL"/>
        </w:rPr>
        <w:t>נוסח אחר של ערבות לא יתקבל</w:t>
      </w:r>
      <w:r w:rsidRPr="00561477">
        <w:rPr>
          <w:rFonts w:ascii="Times New Roman" w:eastAsia="Times New Roman" w:hAnsi="Times New Roman"/>
          <w:b/>
          <w:bCs/>
          <w:rtl/>
          <w:lang w:eastAsia="he-IL"/>
        </w:rPr>
        <w:t>.</w:t>
      </w:r>
    </w:p>
    <w:p w14:paraId="5B31BD24" w14:textId="29A38872" w:rsidR="003D6E7F" w:rsidRPr="00071E95" w:rsidRDefault="003D6E7F" w:rsidP="00071E95">
      <w:pPr>
        <w:tabs>
          <w:tab w:val="left" w:pos="360"/>
          <w:tab w:val="left" w:pos="720"/>
          <w:tab w:val="left" w:pos="1080"/>
          <w:tab w:val="left" w:pos="1229"/>
          <w:tab w:val="left" w:pos="1440"/>
          <w:tab w:val="left" w:pos="1800"/>
          <w:tab w:val="left" w:pos="2160"/>
          <w:tab w:val="center" w:pos="4194"/>
          <w:tab w:val="left" w:pos="6480"/>
          <w:tab w:val="left" w:pos="6840"/>
        </w:tabs>
        <w:bidi/>
        <w:spacing w:line="360" w:lineRule="auto"/>
        <w:rPr>
          <w:rStyle w:val="FontStyle64"/>
          <w:rFonts w:hAnsi="David"/>
          <w:color w:val="auto"/>
          <w:sz w:val="24"/>
          <w:szCs w:val="24"/>
        </w:rPr>
      </w:pPr>
    </w:p>
    <w:p w14:paraId="49CC396B" w14:textId="77777777" w:rsidR="00C3359D" w:rsidRPr="00561477" w:rsidRDefault="00C3359D" w:rsidP="007410D2">
      <w:pPr>
        <w:pStyle w:val="Style7"/>
        <w:bidi/>
        <w:rPr>
          <w:rStyle w:val="FontStyle64"/>
          <w:rFonts w:hAnsi="David"/>
          <w:color w:val="auto"/>
          <w:sz w:val="24"/>
          <w:szCs w:val="24"/>
          <w:rtl/>
        </w:rPr>
      </w:pPr>
    </w:p>
    <w:p w14:paraId="3AC399F5" w14:textId="77777777" w:rsidR="00C3359D" w:rsidRPr="00561477" w:rsidRDefault="00C3359D" w:rsidP="00705EBA">
      <w:pPr>
        <w:pStyle w:val="Style7"/>
        <w:bidi/>
        <w:rPr>
          <w:rStyle w:val="FontStyle64"/>
          <w:rFonts w:hAnsi="David"/>
          <w:color w:val="auto"/>
          <w:sz w:val="24"/>
          <w:szCs w:val="24"/>
          <w:rtl/>
        </w:rPr>
      </w:pPr>
    </w:p>
    <w:p w14:paraId="7CF62EE8" w14:textId="77777777" w:rsidR="00C3359D" w:rsidRPr="00561477" w:rsidRDefault="00C3359D" w:rsidP="00705EBA">
      <w:pPr>
        <w:pStyle w:val="Style7"/>
        <w:bidi/>
        <w:rPr>
          <w:rStyle w:val="FontStyle64"/>
          <w:rFonts w:hAnsi="David"/>
          <w:color w:val="auto"/>
          <w:sz w:val="24"/>
          <w:szCs w:val="24"/>
          <w:rtl/>
        </w:rPr>
      </w:pPr>
    </w:p>
    <w:p w14:paraId="0B72717F" w14:textId="77777777" w:rsidR="00C3359D" w:rsidRPr="00561477" w:rsidRDefault="00C3359D" w:rsidP="00705EBA">
      <w:pPr>
        <w:pStyle w:val="Style7"/>
        <w:bidi/>
        <w:rPr>
          <w:rStyle w:val="FontStyle64"/>
          <w:rFonts w:hAnsi="David"/>
          <w:color w:val="auto"/>
          <w:sz w:val="24"/>
          <w:szCs w:val="24"/>
          <w:rtl/>
        </w:rPr>
      </w:pPr>
    </w:p>
    <w:p w14:paraId="4078C850" w14:textId="77777777" w:rsidR="00C3359D" w:rsidRPr="00561477" w:rsidRDefault="00C3359D" w:rsidP="00705EBA">
      <w:pPr>
        <w:pStyle w:val="Style7"/>
        <w:bidi/>
        <w:rPr>
          <w:rStyle w:val="FontStyle64"/>
          <w:rFonts w:hAnsi="David"/>
          <w:color w:val="auto"/>
          <w:sz w:val="24"/>
          <w:szCs w:val="24"/>
          <w:rtl/>
        </w:rPr>
      </w:pPr>
    </w:p>
    <w:p w14:paraId="74A98139" w14:textId="77777777" w:rsidR="00C3359D" w:rsidRPr="00561477" w:rsidRDefault="00C3359D" w:rsidP="00705EBA">
      <w:pPr>
        <w:pStyle w:val="Style7"/>
        <w:bidi/>
        <w:rPr>
          <w:rStyle w:val="FontStyle64"/>
          <w:rFonts w:hAnsi="David"/>
          <w:color w:val="auto"/>
          <w:sz w:val="24"/>
          <w:szCs w:val="24"/>
          <w:rtl/>
        </w:rPr>
      </w:pPr>
    </w:p>
    <w:p w14:paraId="25CF5195" w14:textId="77777777" w:rsidR="00C3359D" w:rsidRPr="00561477" w:rsidRDefault="00C3359D" w:rsidP="00705EBA">
      <w:pPr>
        <w:pStyle w:val="Style7"/>
        <w:bidi/>
        <w:rPr>
          <w:rStyle w:val="FontStyle64"/>
          <w:rFonts w:hAnsi="David"/>
          <w:color w:val="auto"/>
          <w:sz w:val="24"/>
          <w:szCs w:val="24"/>
          <w:rtl/>
        </w:rPr>
      </w:pPr>
    </w:p>
    <w:p w14:paraId="1D798DEF" w14:textId="77777777" w:rsidR="00C3359D" w:rsidRPr="00561477" w:rsidRDefault="00C3359D" w:rsidP="00705EBA">
      <w:pPr>
        <w:pStyle w:val="Style7"/>
        <w:bidi/>
        <w:rPr>
          <w:rStyle w:val="FontStyle64"/>
          <w:rFonts w:hAnsi="David"/>
          <w:color w:val="auto"/>
          <w:sz w:val="24"/>
          <w:szCs w:val="24"/>
          <w:rtl/>
        </w:rPr>
      </w:pPr>
    </w:p>
    <w:p w14:paraId="555A0F96" w14:textId="77777777" w:rsidR="00C3359D" w:rsidRDefault="00C3359D" w:rsidP="00705EBA">
      <w:pPr>
        <w:pStyle w:val="Style7"/>
        <w:bidi/>
        <w:rPr>
          <w:rStyle w:val="FontStyle64"/>
          <w:rFonts w:hAnsi="David"/>
          <w:color w:val="auto"/>
          <w:sz w:val="24"/>
          <w:szCs w:val="24"/>
          <w:rtl/>
        </w:rPr>
      </w:pPr>
    </w:p>
    <w:p w14:paraId="354E0C23" w14:textId="77777777" w:rsidR="0072464F" w:rsidRDefault="0072464F" w:rsidP="00B01554">
      <w:pPr>
        <w:pStyle w:val="Style7"/>
        <w:bidi/>
        <w:rPr>
          <w:rStyle w:val="FontStyle64"/>
          <w:rFonts w:hAnsi="David"/>
          <w:color w:val="auto"/>
          <w:sz w:val="24"/>
          <w:szCs w:val="24"/>
          <w:rtl/>
        </w:rPr>
      </w:pPr>
    </w:p>
    <w:p w14:paraId="0E345F94" w14:textId="77777777" w:rsidR="0072464F" w:rsidRDefault="0072464F" w:rsidP="007D6584">
      <w:pPr>
        <w:pStyle w:val="Style7"/>
        <w:bidi/>
        <w:rPr>
          <w:rStyle w:val="FontStyle64"/>
          <w:rFonts w:hAnsi="David"/>
          <w:color w:val="auto"/>
          <w:sz w:val="24"/>
          <w:szCs w:val="24"/>
          <w:rtl/>
        </w:rPr>
      </w:pPr>
    </w:p>
    <w:p w14:paraId="0A436179" w14:textId="77777777" w:rsidR="0072464F" w:rsidRDefault="0072464F" w:rsidP="00573746">
      <w:pPr>
        <w:pStyle w:val="Style7"/>
        <w:bidi/>
        <w:rPr>
          <w:rStyle w:val="FontStyle64"/>
          <w:rFonts w:hAnsi="David"/>
          <w:color w:val="auto"/>
          <w:sz w:val="24"/>
          <w:szCs w:val="24"/>
          <w:rtl/>
        </w:rPr>
      </w:pPr>
    </w:p>
    <w:p w14:paraId="55FF14FB" w14:textId="77777777" w:rsidR="0072464F" w:rsidRDefault="0072464F" w:rsidP="00136C73">
      <w:pPr>
        <w:pStyle w:val="Style7"/>
        <w:bidi/>
        <w:rPr>
          <w:rStyle w:val="FontStyle64"/>
          <w:rFonts w:hAnsi="David"/>
          <w:color w:val="auto"/>
          <w:sz w:val="24"/>
          <w:szCs w:val="24"/>
          <w:rtl/>
        </w:rPr>
      </w:pPr>
    </w:p>
    <w:p w14:paraId="35D4B99A" w14:textId="77777777" w:rsidR="0072464F" w:rsidRDefault="0072464F" w:rsidP="00F61ED4">
      <w:pPr>
        <w:pStyle w:val="Style7"/>
        <w:bidi/>
        <w:rPr>
          <w:rStyle w:val="FontStyle64"/>
          <w:rFonts w:hAnsi="David"/>
          <w:color w:val="auto"/>
          <w:sz w:val="24"/>
          <w:szCs w:val="24"/>
          <w:rtl/>
        </w:rPr>
      </w:pPr>
    </w:p>
    <w:p w14:paraId="3CE1094F" w14:textId="77777777" w:rsidR="0072464F" w:rsidRDefault="0072464F" w:rsidP="00F61ED4">
      <w:pPr>
        <w:pStyle w:val="Style7"/>
        <w:bidi/>
        <w:rPr>
          <w:rStyle w:val="FontStyle64"/>
          <w:rFonts w:hAnsi="David"/>
          <w:color w:val="auto"/>
          <w:sz w:val="24"/>
          <w:szCs w:val="24"/>
          <w:rtl/>
        </w:rPr>
      </w:pPr>
    </w:p>
    <w:p w14:paraId="202EF6AA" w14:textId="77777777" w:rsidR="0072464F" w:rsidRDefault="0072464F" w:rsidP="00F61ED4">
      <w:pPr>
        <w:pStyle w:val="Style7"/>
        <w:bidi/>
        <w:rPr>
          <w:rStyle w:val="FontStyle64"/>
          <w:rFonts w:hAnsi="David"/>
          <w:color w:val="auto"/>
          <w:sz w:val="24"/>
          <w:szCs w:val="24"/>
          <w:rtl/>
        </w:rPr>
      </w:pPr>
    </w:p>
    <w:p w14:paraId="44B99EDD" w14:textId="77777777" w:rsidR="0072464F" w:rsidRDefault="0072464F" w:rsidP="00F61ED4">
      <w:pPr>
        <w:pStyle w:val="Style7"/>
        <w:bidi/>
        <w:rPr>
          <w:rStyle w:val="FontStyle64"/>
          <w:rFonts w:hAnsi="David"/>
          <w:color w:val="auto"/>
          <w:sz w:val="24"/>
          <w:szCs w:val="24"/>
          <w:rtl/>
        </w:rPr>
      </w:pPr>
    </w:p>
    <w:p w14:paraId="20106C96" w14:textId="77777777" w:rsidR="0072464F" w:rsidRDefault="0072464F" w:rsidP="00F61ED4">
      <w:pPr>
        <w:pStyle w:val="Style7"/>
        <w:bidi/>
        <w:rPr>
          <w:rStyle w:val="FontStyle64"/>
          <w:rFonts w:hAnsi="David"/>
          <w:color w:val="auto"/>
          <w:sz w:val="24"/>
          <w:szCs w:val="24"/>
          <w:rtl/>
        </w:rPr>
      </w:pPr>
    </w:p>
    <w:p w14:paraId="31228A57" w14:textId="77777777" w:rsidR="0072464F" w:rsidRDefault="0072464F" w:rsidP="00F61ED4">
      <w:pPr>
        <w:pStyle w:val="Style7"/>
        <w:bidi/>
        <w:rPr>
          <w:rStyle w:val="FontStyle64"/>
          <w:rFonts w:hAnsi="David"/>
          <w:color w:val="auto"/>
          <w:sz w:val="24"/>
          <w:szCs w:val="24"/>
          <w:rtl/>
        </w:rPr>
      </w:pPr>
    </w:p>
    <w:p w14:paraId="1521E8E6" w14:textId="77777777" w:rsidR="0072464F" w:rsidRDefault="0072464F" w:rsidP="00F61ED4">
      <w:pPr>
        <w:pStyle w:val="Style7"/>
        <w:bidi/>
        <w:rPr>
          <w:rStyle w:val="FontStyle64"/>
          <w:rFonts w:hAnsi="David"/>
          <w:color w:val="auto"/>
          <w:sz w:val="24"/>
          <w:szCs w:val="24"/>
          <w:rtl/>
        </w:rPr>
      </w:pPr>
    </w:p>
    <w:p w14:paraId="50F0895C" w14:textId="77777777" w:rsidR="0072464F" w:rsidRDefault="0072464F" w:rsidP="00F61ED4">
      <w:pPr>
        <w:pStyle w:val="Style7"/>
        <w:bidi/>
        <w:rPr>
          <w:rStyle w:val="FontStyle64"/>
          <w:rFonts w:hAnsi="David"/>
          <w:color w:val="auto"/>
          <w:sz w:val="24"/>
          <w:szCs w:val="24"/>
          <w:rtl/>
        </w:rPr>
      </w:pPr>
    </w:p>
    <w:p w14:paraId="36D2650A" w14:textId="77777777" w:rsidR="0072464F" w:rsidRDefault="0072464F" w:rsidP="00F61ED4">
      <w:pPr>
        <w:pStyle w:val="Style7"/>
        <w:bidi/>
        <w:rPr>
          <w:rStyle w:val="FontStyle64"/>
          <w:rFonts w:hAnsi="David"/>
          <w:color w:val="auto"/>
          <w:sz w:val="24"/>
          <w:szCs w:val="24"/>
          <w:rtl/>
        </w:rPr>
      </w:pPr>
    </w:p>
    <w:p w14:paraId="407B0993" w14:textId="77777777" w:rsidR="0072464F" w:rsidRDefault="0072464F" w:rsidP="00F61ED4">
      <w:pPr>
        <w:pStyle w:val="Style7"/>
        <w:bidi/>
        <w:rPr>
          <w:rStyle w:val="FontStyle64"/>
          <w:rFonts w:hAnsi="David"/>
          <w:color w:val="auto"/>
          <w:sz w:val="24"/>
          <w:szCs w:val="24"/>
          <w:rtl/>
        </w:rPr>
      </w:pPr>
    </w:p>
    <w:p w14:paraId="4B2B172E" w14:textId="77777777" w:rsidR="0072464F" w:rsidRDefault="0072464F" w:rsidP="00F61ED4">
      <w:pPr>
        <w:pStyle w:val="Style7"/>
        <w:bidi/>
        <w:rPr>
          <w:rStyle w:val="FontStyle64"/>
          <w:rFonts w:hAnsi="David"/>
          <w:color w:val="auto"/>
          <w:sz w:val="24"/>
          <w:szCs w:val="24"/>
          <w:rtl/>
        </w:rPr>
      </w:pPr>
    </w:p>
    <w:p w14:paraId="4F252430" w14:textId="77777777" w:rsidR="0072464F" w:rsidRDefault="0072464F" w:rsidP="00F61ED4">
      <w:pPr>
        <w:pStyle w:val="Style7"/>
        <w:bidi/>
        <w:rPr>
          <w:rStyle w:val="FontStyle64"/>
          <w:rFonts w:hAnsi="David"/>
          <w:color w:val="auto"/>
          <w:sz w:val="24"/>
          <w:szCs w:val="24"/>
          <w:rtl/>
        </w:rPr>
      </w:pPr>
    </w:p>
    <w:p w14:paraId="5EEA3587" w14:textId="77777777" w:rsidR="0072464F" w:rsidRDefault="0072464F" w:rsidP="00F61ED4">
      <w:pPr>
        <w:pStyle w:val="Style7"/>
        <w:bidi/>
        <w:rPr>
          <w:rStyle w:val="FontStyle64"/>
          <w:rFonts w:hAnsi="David"/>
          <w:color w:val="auto"/>
          <w:sz w:val="24"/>
          <w:szCs w:val="24"/>
          <w:rtl/>
        </w:rPr>
      </w:pPr>
    </w:p>
    <w:p w14:paraId="5A14720E" w14:textId="77777777" w:rsidR="0072464F" w:rsidRDefault="0072464F" w:rsidP="00F61ED4">
      <w:pPr>
        <w:pStyle w:val="Style7"/>
        <w:bidi/>
        <w:rPr>
          <w:rStyle w:val="FontStyle64"/>
          <w:rFonts w:hAnsi="David"/>
          <w:color w:val="auto"/>
          <w:sz w:val="24"/>
          <w:szCs w:val="24"/>
          <w:rtl/>
        </w:rPr>
      </w:pPr>
    </w:p>
    <w:p w14:paraId="5D686025" w14:textId="77777777" w:rsidR="0072464F" w:rsidRDefault="0072464F" w:rsidP="00F61ED4">
      <w:pPr>
        <w:pStyle w:val="Style7"/>
        <w:bidi/>
        <w:rPr>
          <w:rStyle w:val="FontStyle64"/>
          <w:rFonts w:hAnsi="David"/>
          <w:color w:val="auto"/>
          <w:sz w:val="24"/>
          <w:szCs w:val="24"/>
          <w:rtl/>
        </w:rPr>
      </w:pPr>
    </w:p>
    <w:p w14:paraId="083D5C36" w14:textId="77777777" w:rsidR="0072464F" w:rsidRDefault="0072464F" w:rsidP="00F61ED4">
      <w:pPr>
        <w:pStyle w:val="Style7"/>
        <w:bidi/>
        <w:rPr>
          <w:rStyle w:val="FontStyle64"/>
          <w:rFonts w:hAnsi="David"/>
          <w:color w:val="auto"/>
          <w:sz w:val="24"/>
          <w:szCs w:val="24"/>
          <w:rtl/>
        </w:rPr>
      </w:pPr>
    </w:p>
    <w:p w14:paraId="35074541" w14:textId="77777777" w:rsidR="0072464F" w:rsidRDefault="0072464F" w:rsidP="00F61ED4">
      <w:pPr>
        <w:pStyle w:val="Style7"/>
        <w:bidi/>
        <w:rPr>
          <w:rStyle w:val="FontStyle64"/>
          <w:rFonts w:hAnsi="David"/>
          <w:color w:val="auto"/>
          <w:sz w:val="24"/>
          <w:szCs w:val="24"/>
          <w:rtl/>
        </w:rPr>
      </w:pPr>
    </w:p>
    <w:p w14:paraId="72F8ACF2" w14:textId="77777777" w:rsidR="0072464F" w:rsidRDefault="0072464F" w:rsidP="00F61ED4">
      <w:pPr>
        <w:pStyle w:val="Style7"/>
        <w:bidi/>
        <w:rPr>
          <w:rStyle w:val="FontStyle64"/>
          <w:rFonts w:hAnsi="David"/>
          <w:color w:val="auto"/>
          <w:sz w:val="24"/>
          <w:szCs w:val="24"/>
          <w:rtl/>
        </w:rPr>
      </w:pPr>
    </w:p>
    <w:p w14:paraId="490FB40D" w14:textId="77777777" w:rsidR="0072464F" w:rsidRPr="00561477" w:rsidRDefault="0072464F" w:rsidP="00F61ED4">
      <w:pPr>
        <w:pStyle w:val="Style7"/>
        <w:bidi/>
        <w:rPr>
          <w:rStyle w:val="FontStyle64"/>
          <w:rFonts w:hAnsi="David"/>
          <w:color w:val="auto"/>
          <w:sz w:val="24"/>
          <w:szCs w:val="24"/>
          <w:rtl/>
        </w:rPr>
      </w:pPr>
    </w:p>
    <w:p w14:paraId="7B14E320" w14:textId="77777777" w:rsidR="00C3359D" w:rsidRPr="00561477" w:rsidRDefault="00C3359D" w:rsidP="00705EBA">
      <w:pPr>
        <w:pStyle w:val="Style7"/>
        <w:bidi/>
        <w:rPr>
          <w:rStyle w:val="FontStyle64"/>
          <w:rFonts w:hAnsi="David"/>
          <w:color w:val="auto"/>
          <w:sz w:val="24"/>
          <w:szCs w:val="24"/>
          <w:rtl/>
        </w:rPr>
      </w:pPr>
    </w:p>
    <w:p w14:paraId="6AE3F2FC" w14:textId="77777777" w:rsidR="007D3E42" w:rsidRDefault="007D3E42" w:rsidP="007D3E42">
      <w:pPr>
        <w:bidi/>
        <w:jc w:val="center"/>
        <w:rPr>
          <w:rStyle w:val="FontStyle65"/>
          <w:rFonts w:hAnsi="David"/>
          <w:color w:val="auto"/>
          <w:sz w:val="24"/>
          <w:szCs w:val="24"/>
          <w:rtl/>
        </w:rPr>
      </w:pPr>
      <w:r>
        <w:rPr>
          <w:rFonts w:eastAsia="Calibri" w:hAnsi="David"/>
          <w:b/>
          <w:bCs/>
          <w:noProof/>
          <w:sz w:val="90"/>
          <w:szCs w:val="90"/>
          <w:rtl/>
        </w:rPr>
        <w:t>מכר</w:t>
      </w:r>
      <w:r>
        <w:rPr>
          <w:rFonts w:eastAsia="Calibri" w:hAnsi="David" w:hint="cs"/>
          <w:b/>
          <w:bCs/>
          <w:noProof/>
          <w:sz w:val="90"/>
          <w:szCs w:val="90"/>
          <w:rtl/>
        </w:rPr>
        <w:t xml:space="preserve">ז לביצוע </w:t>
      </w:r>
      <w:r w:rsidRPr="009B2DE9">
        <w:rPr>
          <w:rStyle w:val="FontStyle65"/>
          <w:rFonts w:hAnsi="David"/>
          <w:color w:val="auto"/>
          <w:sz w:val="96"/>
          <w:szCs w:val="96"/>
          <w:rtl/>
        </w:rPr>
        <w:t>שדרוג מכון השאיבה למים-החלפת משאבות ועבודות חשמל</w:t>
      </w:r>
      <w:r w:rsidRPr="009B2DE9">
        <w:rPr>
          <w:rFonts w:eastAsia="Times New Roman" w:hAnsi="David" w:hint="cs"/>
          <w:b/>
          <w:bCs/>
          <w:sz w:val="96"/>
          <w:szCs w:val="96"/>
          <w:rtl/>
        </w:rPr>
        <w:t>- עמנואל</w:t>
      </w:r>
      <w:r>
        <w:rPr>
          <w:rFonts w:eastAsia="Calibri" w:hAnsi="David" w:hint="cs"/>
          <w:b/>
          <w:bCs/>
          <w:noProof/>
          <w:sz w:val="90"/>
          <w:szCs w:val="90"/>
          <w:rtl/>
        </w:rPr>
        <w:t xml:space="preserve"> </w:t>
      </w:r>
    </w:p>
    <w:p w14:paraId="45EDAA9A" w14:textId="77777777" w:rsidR="007D3E42" w:rsidRPr="00561477" w:rsidRDefault="007D3E42" w:rsidP="007D3E42">
      <w:pPr>
        <w:bidi/>
        <w:jc w:val="center"/>
        <w:rPr>
          <w:rFonts w:eastAsia="Calibri" w:hAnsi="David"/>
          <w:b/>
          <w:bCs/>
          <w:noProof/>
          <w:sz w:val="90"/>
          <w:szCs w:val="90"/>
          <w:rtl/>
        </w:rPr>
      </w:pPr>
    </w:p>
    <w:p w14:paraId="49B6B5EE" w14:textId="77777777" w:rsidR="007D3E42" w:rsidRPr="00561477" w:rsidRDefault="007D3E42" w:rsidP="007D3E42">
      <w:pPr>
        <w:bidi/>
        <w:rPr>
          <w:rFonts w:eastAsia="Calibri" w:hAnsi="David"/>
          <w:b/>
          <w:bCs/>
          <w:noProof/>
          <w:sz w:val="90"/>
          <w:szCs w:val="90"/>
          <w:rtl/>
        </w:rPr>
      </w:pPr>
    </w:p>
    <w:p w14:paraId="016E3917" w14:textId="2458B898" w:rsidR="007D3E42" w:rsidRPr="00561477" w:rsidRDefault="007D3E42" w:rsidP="00586AF3">
      <w:pPr>
        <w:bidi/>
        <w:jc w:val="center"/>
        <w:rPr>
          <w:rFonts w:eastAsia="Calibri" w:hAnsi="David"/>
          <w:b/>
          <w:bCs/>
          <w:noProof/>
          <w:sz w:val="90"/>
          <w:szCs w:val="90"/>
          <w:rtl/>
        </w:rPr>
      </w:pPr>
      <w:r w:rsidRPr="00561477">
        <w:rPr>
          <w:rFonts w:eastAsia="Calibri" w:hAnsi="David" w:hint="cs"/>
          <w:b/>
          <w:bCs/>
          <w:noProof/>
          <w:sz w:val="90"/>
          <w:szCs w:val="90"/>
          <w:rtl/>
        </w:rPr>
        <w:lastRenderedPageBreak/>
        <w:t>נספח י</w:t>
      </w:r>
      <w:r>
        <w:rPr>
          <w:rFonts w:eastAsia="Calibri" w:hAnsi="David" w:hint="cs"/>
          <w:b/>
          <w:bCs/>
          <w:noProof/>
          <w:sz w:val="90"/>
          <w:szCs w:val="90"/>
          <w:rtl/>
        </w:rPr>
        <w:t>ד'</w:t>
      </w:r>
    </w:p>
    <w:p w14:paraId="7C90E1B9" w14:textId="2CA7F3F4" w:rsidR="007D3E42" w:rsidRPr="00561477" w:rsidRDefault="007D3E42" w:rsidP="007D3E42">
      <w:pPr>
        <w:bidi/>
        <w:jc w:val="center"/>
        <w:rPr>
          <w:rFonts w:eastAsia="Calibri" w:hAnsi="David"/>
          <w:b/>
          <w:bCs/>
          <w:noProof/>
          <w:sz w:val="90"/>
          <w:szCs w:val="90"/>
          <w:rtl/>
        </w:rPr>
      </w:pPr>
      <w:r>
        <w:rPr>
          <w:rFonts w:eastAsia="Calibri" w:hAnsi="David" w:hint="cs"/>
          <w:b/>
          <w:bCs/>
          <w:noProof/>
          <w:sz w:val="90"/>
          <w:szCs w:val="90"/>
          <w:rtl/>
        </w:rPr>
        <w:t xml:space="preserve">אישור היעדר קרבה </w:t>
      </w:r>
    </w:p>
    <w:p w14:paraId="6B5A4992" w14:textId="77777777" w:rsidR="00C3359D" w:rsidRPr="00561477" w:rsidRDefault="00C3359D" w:rsidP="00705EBA">
      <w:pPr>
        <w:pStyle w:val="Style7"/>
        <w:bidi/>
        <w:rPr>
          <w:rStyle w:val="FontStyle64"/>
          <w:rFonts w:hAnsi="David"/>
          <w:color w:val="auto"/>
          <w:sz w:val="24"/>
          <w:szCs w:val="24"/>
          <w:rtl/>
        </w:rPr>
      </w:pPr>
    </w:p>
    <w:p w14:paraId="01C54521" w14:textId="77777777" w:rsidR="00C3359D" w:rsidRPr="00561477" w:rsidRDefault="00C3359D" w:rsidP="00705EBA">
      <w:pPr>
        <w:pStyle w:val="Style7"/>
        <w:bidi/>
        <w:rPr>
          <w:rStyle w:val="FontStyle64"/>
          <w:rFonts w:hAnsi="David"/>
          <w:color w:val="auto"/>
          <w:sz w:val="24"/>
          <w:szCs w:val="24"/>
          <w:rtl/>
        </w:rPr>
      </w:pPr>
    </w:p>
    <w:p w14:paraId="2AC45B64" w14:textId="77777777" w:rsidR="007D3E42" w:rsidRDefault="007D3E42" w:rsidP="0091180E">
      <w:pPr>
        <w:bidi/>
        <w:jc w:val="center"/>
        <w:rPr>
          <w:rFonts w:eastAsia="Calibri" w:hAnsi="David"/>
          <w:b/>
          <w:bCs/>
          <w:noProof/>
          <w:sz w:val="90"/>
          <w:szCs w:val="90"/>
          <w:rtl/>
        </w:rPr>
      </w:pPr>
    </w:p>
    <w:p w14:paraId="49F2CBA7" w14:textId="77777777" w:rsidR="007D3E42" w:rsidRDefault="007D3E42" w:rsidP="00586AF3">
      <w:pPr>
        <w:bidi/>
        <w:jc w:val="center"/>
        <w:rPr>
          <w:rFonts w:eastAsia="Calibri" w:hAnsi="David"/>
          <w:b/>
          <w:bCs/>
          <w:noProof/>
          <w:sz w:val="90"/>
          <w:szCs w:val="90"/>
          <w:rtl/>
        </w:rPr>
      </w:pPr>
    </w:p>
    <w:p w14:paraId="027BB055" w14:textId="77777777" w:rsidR="007D3E42" w:rsidRDefault="007D3E42" w:rsidP="00586AF3">
      <w:pPr>
        <w:bidi/>
        <w:jc w:val="center"/>
        <w:rPr>
          <w:rFonts w:eastAsia="Calibri" w:hAnsi="David"/>
          <w:b/>
          <w:bCs/>
          <w:noProof/>
          <w:sz w:val="90"/>
          <w:szCs w:val="90"/>
          <w:rtl/>
        </w:rPr>
      </w:pPr>
    </w:p>
    <w:p w14:paraId="5E2862D3" w14:textId="77777777" w:rsidR="007D3E42" w:rsidRDefault="007D3E42" w:rsidP="00586AF3">
      <w:pPr>
        <w:bidi/>
        <w:jc w:val="center"/>
        <w:rPr>
          <w:rFonts w:eastAsia="Calibri" w:hAnsi="David"/>
          <w:b/>
          <w:bCs/>
          <w:noProof/>
          <w:sz w:val="90"/>
          <w:szCs w:val="90"/>
          <w:rtl/>
        </w:rPr>
      </w:pPr>
    </w:p>
    <w:p w14:paraId="19049F58" w14:textId="77777777" w:rsidR="007D3E42" w:rsidRDefault="007D3E42" w:rsidP="007D3E42">
      <w:pPr>
        <w:bidi/>
        <w:spacing w:line="360" w:lineRule="auto"/>
        <w:jc w:val="center"/>
        <w:rPr>
          <w:rFonts w:ascii="Times New Roman" w:eastAsia="Times New Roman" w:hAnsi="Times New Roman"/>
          <w:b/>
          <w:bCs/>
          <w:sz w:val="36"/>
          <w:szCs w:val="36"/>
          <w:u w:val="single"/>
          <w:rtl/>
          <w:lang w:eastAsia="he-IL"/>
        </w:rPr>
      </w:pPr>
    </w:p>
    <w:p w14:paraId="5669890D" w14:textId="77777777" w:rsidR="007D3E42" w:rsidRPr="007670F6" w:rsidRDefault="007D3E42" w:rsidP="00586AF3">
      <w:pPr>
        <w:bidi/>
        <w:spacing w:line="360" w:lineRule="auto"/>
        <w:jc w:val="center"/>
        <w:rPr>
          <w:rFonts w:ascii="Times New Roman" w:eastAsia="Times New Roman" w:hAnsi="Times New Roman"/>
          <w:b/>
          <w:bCs/>
          <w:sz w:val="36"/>
          <w:szCs w:val="36"/>
          <w:u w:val="single"/>
          <w:rtl/>
          <w:lang w:eastAsia="he-IL"/>
        </w:rPr>
      </w:pPr>
      <w:r w:rsidRPr="007670F6">
        <w:rPr>
          <w:rFonts w:ascii="Times New Roman" w:eastAsia="Times New Roman" w:hAnsi="Times New Roman" w:hint="eastAsia"/>
          <w:b/>
          <w:bCs/>
          <w:sz w:val="36"/>
          <w:szCs w:val="36"/>
          <w:u w:val="single"/>
          <w:rtl/>
          <w:lang w:eastAsia="he-IL"/>
        </w:rPr>
        <w:t>נספח</w:t>
      </w:r>
      <w:r w:rsidRPr="007670F6">
        <w:rPr>
          <w:rFonts w:ascii="Times New Roman" w:eastAsia="Times New Roman" w:hAnsi="Times New Roman"/>
          <w:b/>
          <w:bCs/>
          <w:sz w:val="36"/>
          <w:szCs w:val="36"/>
          <w:u w:val="single"/>
          <w:rtl/>
          <w:lang w:eastAsia="he-IL"/>
        </w:rPr>
        <w:t xml:space="preserve"> </w:t>
      </w:r>
      <w:r w:rsidRPr="007670F6">
        <w:rPr>
          <w:rFonts w:ascii="Times New Roman" w:eastAsia="Times New Roman" w:hAnsi="Times New Roman" w:hint="eastAsia"/>
          <w:b/>
          <w:bCs/>
          <w:sz w:val="36"/>
          <w:szCs w:val="36"/>
          <w:u w:val="single"/>
          <w:rtl/>
          <w:lang w:eastAsia="he-IL"/>
        </w:rPr>
        <w:t>יד</w:t>
      </w:r>
      <w:r w:rsidRPr="007670F6">
        <w:rPr>
          <w:rFonts w:ascii="Times New Roman" w:eastAsia="Times New Roman" w:hAnsi="Times New Roman"/>
          <w:b/>
          <w:bCs/>
          <w:sz w:val="36"/>
          <w:szCs w:val="36"/>
          <w:u w:val="single"/>
          <w:rtl/>
          <w:lang w:eastAsia="he-IL"/>
        </w:rPr>
        <w:t>'</w:t>
      </w:r>
    </w:p>
    <w:p w14:paraId="29BBA63E" w14:textId="77777777" w:rsidR="007D3E42" w:rsidRPr="007670F6" w:rsidRDefault="007D3E42" w:rsidP="007D3E42">
      <w:pPr>
        <w:widowControl/>
        <w:autoSpaceDE/>
        <w:autoSpaceDN/>
        <w:bidi/>
        <w:adjustRightInd/>
        <w:jc w:val="center"/>
        <w:rPr>
          <w:rFonts w:eastAsia="Times New Roman" w:hAnsi="David"/>
          <w:b/>
          <w:bCs/>
          <w:sz w:val="32"/>
          <w:szCs w:val="32"/>
          <w:u w:val="single"/>
          <w:rtl/>
        </w:rPr>
      </w:pPr>
      <w:r w:rsidRPr="007670F6">
        <w:rPr>
          <w:rFonts w:eastAsia="Times New Roman" w:hAnsi="David" w:hint="eastAsia"/>
          <w:b/>
          <w:bCs/>
          <w:sz w:val="32"/>
          <w:szCs w:val="32"/>
          <w:u w:val="single"/>
          <w:rtl/>
        </w:rPr>
        <w:t>הצהרה</w:t>
      </w:r>
      <w:r w:rsidRPr="007670F6">
        <w:rPr>
          <w:rFonts w:eastAsia="Times New Roman" w:hAnsi="David"/>
          <w:b/>
          <w:bCs/>
          <w:sz w:val="32"/>
          <w:szCs w:val="32"/>
          <w:u w:val="single"/>
          <w:rtl/>
        </w:rPr>
        <w:t xml:space="preserve"> </w:t>
      </w:r>
      <w:r w:rsidRPr="007670F6">
        <w:rPr>
          <w:rFonts w:eastAsia="Times New Roman" w:hAnsi="David" w:hint="eastAsia"/>
          <w:b/>
          <w:bCs/>
          <w:sz w:val="32"/>
          <w:szCs w:val="32"/>
          <w:u w:val="single"/>
          <w:rtl/>
        </w:rPr>
        <w:t>על</w:t>
      </w:r>
      <w:r w:rsidRPr="007670F6">
        <w:rPr>
          <w:rFonts w:eastAsia="Times New Roman" w:hAnsi="David"/>
          <w:b/>
          <w:bCs/>
          <w:sz w:val="32"/>
          <w:szCs w:val="32"/>
          <w:u w:val="single"/>
          <w:rtl/>
        </w:rPr>
        <w:t xml:space="preserve"> </w:t>
      </w:r>
      <w:r w:rsidRPr="007670F6">
        <w:rPr>
          <w:rFonts w:eastAsia="Times New Roman" w:hAnsi="David" w:hint="eastAsia"/>
          <w:b/>
          <w:bCs/>
          <w:sz w:val="32"/>
          <w:szCs w:val="32"/>
          <w:u w:val="single"/>
          <w:rtl/>
        </w:rPr>
        <w:t>העדר</w:t>
      </w:r>
      <w:r w:rsidRPr="007670F6">
        <w:rPr>
          <w:rFonts w:eastAsia="Times New Roman" w:hAnsi="David"/>
          <w:b/>
          <w:bCs/>
          <w:sz w:val="32"/>
          <w:szCs w:val="32"/>
          <w:u w:val="single"/>
          <w:rtl/>
        </w:rPr>
        <w:t xml:space="preserve"> </w:t>
      </w:r>
      <w:r w:rsidRPr="007670F6">
        <w:rPr>
          <w:rFonts w:eastAsia="Times New Roman" w:hAnsi="David" w:hint="eastAsia"/>
          <w:b/>
          <w:bCs/>
          <w:sz w:val="32"/>
          <w:szCs w:val="32"/>
          <w:u w:val="single"/>
          <w:rtl/>
        </w:rPr>
        <w:t>קרבה</w:t>
      </w:r>
      <w:r w:rsidRPr="007670F6">
        <w:rPr>
          <w:rFonts w:eastAsia="Times New Roman" w:hAnsi="David"/>
          <w:b/>
          <w:bCs/>
          <w:sz w:val="32"/>
          <w:szCs w:val="32"/>
          <w:u w:val="single"/>
          <w:rtl/>
        </w:rPr>
        <w:t xml:space="preserve"> </w:t>
      </w:r>
      <w:r w:rsidRPr="007670F6">
        <w:rPr>
          <w:rFonts w:eastAsia="Times New Roman" w:hAnsi="David" w:hint="eastAsia"/>
          <w:b/>
          <w:bCs/>
          <w:sz w:val="32"/>
          <w:szCs w:val="32"/>
          <w:u w:val="single"/>
          <w:rtl/>
        </w:rPr>
        <w:t>משפחתית</w:t>
      </w:r>
    </w:p>
    <w:p w14:paraId="1EE56F4B" w14:textId="77777777" w:rsidR="007D3E42" w:rsidRPr="004A511D" w:rsidRDefault="007D3E42" w:rsidP="007D3E42">
      <w:pPr>
        <w:widowControl/>
        <w:autoSpaceDE/>
        <w:autoSpaceDN/>
        <w:bidi/>
        <w:adjustRightInd/>
        <w:rPr>
          <w:rFonts w:eastAsia="Times New Roman" w:hAnsi="David"/>
          <w:rtl/>
        </w:rPr>
      </w:pPr>
      <w:r w:rsidRPr="004A511D">
        <w:rPr>
          <w:rFonts w:eastAsia="Times New Roman" w:hAnsi="David" w:hint="eastAsia"/>
          <w:rtl/>
        </w:rPr>
        <w:lastRenderedPageBreak/>
        <w:t>לכבוד</w:t>
      </w:r>
      <w:r w:rsidRPr="004A511D">
        <w:rPr>
          <w:rFonts w:eastAsia="Times New Roman" w:hAnsi="David" w:hint="cs"/>
          <w:rtl/>
        </w:rPr>
        <w:t>,</w:t>
      </w:r>
    </w:p>
    <w:p w14:paraId="62EB50C2" w14:textId="77777777" w:rsidR="007D3E42" w:rsidRPr="004A511D" w:rsidRDefault="007D3E42" w:rsidP="007D3E42">
      <w:pPr>
        <w:widowControl/>
        <w:autoSpaceDE/>
        <w:autoSpaceDN/>
        <w:bidi/>
        <w:adjustRightInd/>
        <w:rPr>
          <w:rFonts w:eastAsia="Times New Roman" w:hAnsi="David"/>
          <w:b/>
          <w:bCs/>
          <w:rtl/>
        </w:rPr>
      </w:pPr>
      <w:r>
        <w:rPr>
          <w:rFonts w:eastAsia="Times New Roman" w:hAnsi="David" w:hint="cs"/>
          <w:b/>
          <w:bCs/>
          <w:rtl/>
        </w:rPr>
        <w:t xml:space="preserve">המועצה המקומית עמנואל </w:t>
      </w:r>
    </w:p>
    <w:p w14:paraId="78860B5F" w14:textId="77777777" w:rsidR="007D3E42" w:rsidRPr="004A511D" w:rsidRDefault="007D3E42" w:rsidP="007D3E42">
      <w:pPr>
        <w:widowControl/>
        <w:autoSpaceDE/>
        <w:autoSpaceDN/>
        <w:bidi/>
        <w:adjustRightInd/>
        <w:rPr>
          <w:rFonts w:eastAsia="Times New Roman" w:hAnsi="David"/>
          <w:rtl/>
        </w:rPr>
      </w:pPr>
    </w:p>
    <w:p w14:paraId="496F471A" w14:textId="77777777" w:rsidR="007D3E42" w:rsidRPr="004A511D" w:rsidRDefault="007D3E42" w:rsidP="007D3E42">
      <w:pPr>
        <w:widowControl/>
        <w:autoSpaceDE/>
        <w:autoSpaceDN/>
        <w:bidi/>
        <w:adjustRightInd/>
        <w:rPr>
          <w:rFonts w:eastAsia="Times New Roman" w:hAnsi="David"/>
          <w:rtl/>
        </w:rPr>
      </w:pPr>
    </w:p>
    <w:p w14:paraId="4D079992" w14:textId="77777777" w:rsidR="007D3E42" w:rsidRPr="004A511D" w:rsidRDefault="007D3E42" w:rsidP="007D3E42">
      <w:pPr>
        <w:widowControl/>
        <w:autoSpaceDE/>
        <w:autoSpaceDN/>
        <w:bidi/>
        <w:adjustRightInd/>
        <w:jc w:val="center"/>
        <w:rPr>
          <w:rFonts w:eastAsia="Times New Roman" w:hAnsi="David"/>
          <w:b/>
          <w:bCs/>
          <w:sz w:val="36"/>
          <w:szCs w:val="36"/>
          <w:u w:val="single"/>
          <w:rtl/>
        </w:rPr>
      </w:pPr>
      <w:r w:rsidRPr="004A511D">
        <w:rPr>
          <w:rFonts w:eastAsia="Times New Roman" w:hAnsi="David" w:hint="eastAsia"/>
          <w:b/>
          <w:bCs/>
          <w:sz w:val="36"/>
          <w:szCs w:val="36"/>
          <w:rtl/>
        </w:rPr>
        <w:t>הנדון</w:t>
      </w:r>
      <w:r w:rsidRPr="004A511D">
        <w:rPr>
          <w:rFonts w:eastAsia="Times New Roman" w:hAnsi="David"/>
          <w:b/>
          <w:bCs/>
          <w:sz w:val="36"/>
          <w:szCs w:val="36"/>
          <w:rtl/>
        </w:rPr>
        <w:t xml:space="preserve">: </w:t>
      </w:r>
      <w:r w:rsidRPr="004A511D">
        <w:rPr>
          <w:rFonts w:eastAsia="Times New Roman" w:hAnsi="David" w:hint="eastAsia"/>
          <w:b/>
          <w:bCs/>
          <w:sz w:val="36"/>
          <w:szCs w:val="36"/>
          <w:u w:val="single"/>
          <w:rtl/>
        </w:rPr>
        <w:t>הצהרה</w:t>
      </w:r>
      <w:r w:rsidRPr="004A511D">
        <w:rPr>
          <w:rFonts w:eastAsia="Times New Roman" w:hAnsi="David"/>
          <w:b/>
          <w:bCs/>
          <w:sz w:val="36"/>
          <w:szCs w:val="36"/>
          <w:u w:val="single"/>
          <w:rtl/>
        </w:rPr>
        <w:t xml:space="preserve"> </w:t>
      </w:r>
      <w:r w:rsidRPr="004A511D">
        <w:rPr>
          <w:rFonts w:eastAsia="Times New Roman" w:hAnsi="David" w:hint="eastAsia"/>
          <w:b/>
          <w:bCs/>
          <w:sz w:val="36"/>
          <w:szCs w:val="36"/>
          <w:u w:val="single"/>
          <w:rtl/>
        </w:rPr>
        <w:t>והתחייבות</w:t>
      </w:r>
    </w:p>
    <w:p w14:paraId="379B49CF" w14:textId="77777777" w:rsidR="007D3E42" w:rsidRPr="004A511D" w:rsidRDefault="007D3E42" w:rsidP="007D3E42">
      <w:pPr>
        <w:widowControl/>
        <w:autoSpaceDE/>
        <w:autoSpaceDN/>
        <w:bidi/>
        <w:adjustRightInd/>
        <w:rPr>
          <w:rFonts w:eastAsia="Times New Roman" w:hAnsi="David"/>
          <w:b/>
          <w:bCs/>
          <w:rtl/>
        </w:rPr>
      </w:pPr>
    </w:p>
    <w:p w14:paraId="5B6B66E2" w14:textId="77777777" w:rsidR="007D3E42" w:rsidRPr="004A511D" w:rsidRDefault="007D3E42" w:rsidP="007D3E42">
      <w:pPr>
        <w:widowControl/>
        <w:autoSpaceDE/>
        <w:autoSpaceDN/>
        <w:bidi/>
        <w:adjustRightInd/>
        <w:spacing w:before="240" w:after="240" w:line="276" w:lineRule="auto"/>
        <w:ind w:right="284"/>
        <w:rPr>
          <w:rFonts w:eastAsia="Times New Roman" w:hAnsi="David"/>
          <w:rtl/>
        </w:rPr>
      </w:pPr>
      <w:r w:rsidRPr="004A511D">
        <w:rPr>
          <w:rFonts w:eastAsia="Times New Roman" w:hAnsi="David" w:hint="eastAsia"/>
          <w:rtl/>
        </w:rPr>
        <w:t>הואיל</w:t>
      </w:r>
      <w:r w:rsidRPr="004A511D">
        <w:rPr>
          <w:rFonts w:eastAsia="Times New Roman" w:hAnsi="David"/>
          <w:rtl/>
        </w:rPr>
        <w:t xml:space="preserve"> </w:t>
      </w:r>
      <w:r w:rsidRPr="004A511D">
        <w:rPr>
          <w:rFonts w:eastAsia="Times New Roman" w:hAnsi="David" w:hint="eastAsia"/>
          <w:rtl/>
        </w:rPr>
        <w:t>ואני</w:t>
      </w:r>
      <w:r w:rsidRPr="004A511D">
        <w:rPr>
          <w:rFonts w:eastAsia="Times New Roman" w:hAnsi="David"/>
          <w:rtl/>
        </w:rPr>
        <w:t xml:space="preserve"> </w:t>
      </w:r>
      <w:r w:rsidRPr="004A511D">
        <w:rPr>
          <w:rFonts w:eastAsia="Times New Roman" w:hAnsi="David" w:hint="eastAsia"/>
          <w:rtl/>
        </w:rPr>
        <w:t>עומד</w:t>
      </w:r>
      <w:r w:rsidRPr="004A511D">
        <w:rPr>
          <w:rFonts w:eastAsia="Times New Roman" w:hAnsi="David"/>
          <w:rtl/>
        </w:rPr>
        <w:t xml:space="preserve"> </w:t>
      </w:r>
      <w:r w:rsidRPr="004A511D">
        <w:rPr>
          <w:rFonts w:eastAsia="Times New Roman" w:hAnsi="David" w:hint="eastAsia"/>
          <w:rtl/>
        </w:rPr>
        <w:t>להתקשר</w:t>
      </w:r>
      <w:r w:rsidRPr="004A511D">
        <w:rPr>
          <w:rFonts w:eastAsia="Times New Roman" w:hAnsi="David"/>
          <w:rtl/>
        </w:rPr>
        <w:t xml:space="preserve"> </w:t>
      </w:r>
      <w:r w:rsidRPr="004A511D">
        <w:rPr>
          <w:rFonts w:eastAsia="Times New Roman" w:hAnsi="David" w:hint="eastAsia"/>
          <w:rtl/>
        </w:rPr>
        <w:t>בחוזה</w:t>
      </w:r>
      <w:r w:rsidRPr="004A511D">
        <w:rPr>
          <w:rFonts w:eastAsia="Times New Roman" w:hAnsi="David"/>
          <w:rtl/>
        </w:rPr>
        <w:t xml:space="preserve"> </w:t>
      </w:r>
      <w:r w:rsidRPr="004A511D">
        <w:rPr>
          <w:rFonts w:eastAsia="Times New Roman" w:hAnsi="David" w:hint="eastAsia"/>
          <w:rtl/>
        </w:rPr>
        <w:t>עם</w:t>
      </w:r>
      <w:r w:rsidRPr="004A511D">
        <w:rPr>
          <w:rFonts w:eastAsia="Times New Roman" w:hAnsi="David"/>
          <w:rtl/>
        </w:rPr>
        <w:t xml:space="preserve"> </w:t>
      </w:r>
      <w:r>
        <w:rPr>
          <w:rFonts w:eastAsia="Times New Roman" w:hAnsi="David" w:hint="cs"/>
          <w:rtl/>
        </w:rPr>
        <w:t>המועצה</w:t>
      </w:r>
      <w:r w:rsidRPr="004A511D">
        <w:rPr>
          <w:rFonts w:eastAsia="Times New Roman" w:hAnsi="David"/>
          <w:rtl/>
        </w:rPr>
        <w:t xml:space="preserve"> </w:t>
      </w:r>
      <w:r w:rsidRPr="004A511D">
        <w:rPr>
          <w:rFonts w:eastAsia="Times New Roman" w:hAnsi="David" w:hint="eastAsia"/>
          <w:rtl/>
        </w:rPr>
        <w:t>ו</w:t>
      </w:r>
      <w:r w:rsidRPr="004A511D">
        <w:rPr>
          <w:rFonts w:eastAsia="Times New Roman" w:hAnsi="David"/>
          <w:rtl/>
        </w:rPr>
        <w:t xml:space="preserve">/או </w:t>
      </w:r>
      <w:r w:rsidRPr="004A511D">
        <w:rPr>
          <w:rFonts w:eastAsia="Times New Roman" w:hAnsi="David" w:hint="eastAsia"/>
          <w:rtl/>
        </w:rPr>
        <w:t>תאגיד</w:t>
      </w:r>
      <w:r w:rsidRPr="004A511D">
        <w:rPr>
          <w:rFonts w:eastAsia="Times New Roman" w:hAnsi="David"/>
          <w:rtl/>
        </w:rPr>
        <w:t xml:space="preserve"> </w:t>
      </w:r>
      <w:r>
        <w:rPr>
          <w:rFonts w:eastAsia="Times New Roman" w:hAnsi="David" w:hint="cs"/>
          <w:rtl/>
        </w:rPr>
        <w:t>שלמועצה</w:t>
      </w:r>
      <w:r w:rsidRPr="004A511D">
        <w:rPr>
          <w:rFonts w:eastAsia="Times New Roman" w:hAnsi="David"/>
          <w:rtl/>
        </w:rPr>
        <w:t xml:space="preserve"> </w:t>
      </w:r>
      <w:r w:rsidRPr="004A511D">
        <w:rPr>
          <w:rFonts w:eastAsia="Times New Roman" w:hAnsi="David" w:hint="eastAsia"/>
          <w:rtl/>
        </w:rPr>
        <w:t>שליטה</w:t>
      </w:r>
      <w:r w:rsidRPr="004A511D">
        <w:rPr>
          <w:rFonts w:eastAsia="Times New Roman" w:hAnsi="David"/>
          <w:rtl/>
        </w:rPr>
        <w:t xml:space="preserve"> </w:t>
      </w:r>
      <w:r w:rsidRPr="004A511D">
        <w:rPr>
          <w:rFonts w:eastAsia="Times New Roman" w:hAnsi="David" w:hint="eastAsia"/>
          <w:rtl/>
        </w:rPr>
        <w:t>בו</w:t>
      </w:r>
      <w:r w:rsidRPr="004A511D">
        <w:rPr>
          <w:rFonts w:eastAsia="Times New Roman" w:hAnsi="David"/>
          <w:rtl/>
        </w:rPr>
        <w:t xml:space="preserve">, </w:t>
      </w:r>
      <w:r w:rsidRPr="004A511D">
        <w:rPr>
          <w:rFonts w:eastAsia="Times New Roman" w:hAnsi="David" w:hint="eastAsia"/>
          <w:rtl/>
        </w:rPr>
        <w:t>הנני</w:t>
      </w:r>
      <w:r w:rsidRPr="004A511D">
        <w:rPr>
          <w:rFonts w:eastAsia="Times New Roman" w:hAnsi="David"/>
          <w:rtl/>
        </w:rPr>
        <w:t xml:space="preserve"> </w:t>
      </w:r>
      <w:r w:rsidRPr="004A511D">
        <w:rPr>
          <w:rFonts w:eastAsia="Times New Roman" w:hAnsi="David" w:hint="eastAsia"/>
          <w:rtl/>
        </w:rPr>
        <w:t>מצהיר</w:t>
      </w:r>
      <w:r>
        <w:rPr>
          <w:rFonts w:eastAsia="Times New Roman" w:hAnsi="David" w:hint="cs"/>
          <w:rtl/>
        </w:rPr>
        <w:t xml:space="preserve"> בזאת, כדלקמן</w:t>
      </w:r>
      <w:r w:rsidRPr="004A511D">
        <w:rPr>
          <w:rFonts w:eastAsia="Times New Roman" w:hAnsi="David"/>
          <w:rtl/>
        </w:rPr>
        <w:t>:</w:t>
      </w:r>
    </w:p>
    <w:p w14:paraId="4256E064" w14:textId="77777777" w:rsidR="007D3E42" w:rsidRPr="004A511D" w:rsidRDefault="007D3E42" w:rsidP="007D3E42">
      <w:pPr>
        <w:widowControl/>
        <w:numPr>
          <w:ilvl w:val="0"/>
          <w:numId w:val="51"/>
        </w:numPr>
        <w:tabs>
          <w:tab w:val="num" w:pos="648"/>
        </w:tabs>
        <w:autoSpaceDE/>
        <w:autoSpaceDN/>
        <w:bidi/>
        <w:adjustRightInd/>
        <w:spacing w:before="240" w:after="240" w:line="276" w:lineRule="auto"/>
        <w:ind w:left="360" w:right="360" w:hanging="362"/>
        <w:jc w:val="both"/>
        <w:rPr>
          <w:rFonts w:eastAsia="Times New Roman" w:hAnsi="David"/>
          <w:rtl/>
        </w:rPr>
      </w:pPr>
      <w:r w:rsidRPr="004A511D">
        <w:rPr>
          <w:rFonts w:eastAsia="Times New Roman" w:hAnsi="David" w:hint="eastAsia"/>
          <w:rtl/>
        </w:rPr>
        <w:t>אינני</w:t>
      </w:r>
      <w:r w:rsidRPr="004A511D">
        <w:rPr>
          <w:rFonts w:eastAsia="Times New Roman" w:hAnsi="David"/>
          <w:rtl/>
        </w:rPr>
        <w:t xml:space="preserve"> </w:t>
      </w:r>
      <w:r w:rsidRPr="004A511D">
        <w:rPr>
          <w:rFonts w:eastAsia="Times New Roman" w:hAnsi="David" w:hint="eastAsia"/>
          <w:rtl/>
        </w:rPr>
        <w:t>נמנה</w:t>
      </w:r>
      <w:r w:rsidRPr="004A511D">
        <w:rPr>
          <w:rFonts w:eastAsia="Times New Roman" w:hAnsi="David"/>
          <w:rtl/>
        </w:rPr>
        <w:t xml:space="preserve"> </w:t>
      </w:r>
      <w:r w:rsidRPr="004A511D">
        <w:rPr>
          <w:rFonts w:eastAsia="Times New Roman" w:hAnsi="David" w:hint="eastAsia"/>
          <w:rtl/>
        </w:rPr>
        <w:t>על</w:t>
      </w:r>
      <w:r w:rsidRPr="004A511D">
        <w:rPr>
          <w:rFonts w:eastAsia="Times New Roman" w:hAnsi="David"/>
          <w:rtl/>
        </w:rPr>
        <w:t xml:space="preserve"> </w:t>
      </w:r>
      <w:r w:rsidRPr="004A511D">
        <w:rPr>
          <w:rFonts w:eastAsia="Times New Roman" w:hAnsi="David" w:hint="eastAsia"/>
          <w:rtl/>
        </w:rPr>
        <w:t>אחד</w:t>
      </w:r>
      <w:r w:rsidRPr="004A511D">
        <w:rPr>
          <w:rFonts w:eastAsia="Times New Roman" w:hAnsi="David"/>
          <w:rtl/>
        </w:rPr>
        <w:t xml:space="preserve"> </w:t>
      </w:r>
      <w:r w:rsidRPr="004A511D">
        <w:rPr>
          <w:rFonts w:eastAsia="Times New Roman" w:hAnsi="David" w:hint="eastAsia"/>
          <w:rtl/>
        </w:rPr>
        <w:t>מאלה</w:t>
      </w:r>
      <w:r w:rsidRPr="004A511D">
        <w:rPr>
          <w:rFonts w:eastAsia="Times New Roman" w:hAnsi="David"/>
          <w:rtl/>
        </w:rPr>
        <w:t>:</w:t>
      </w:r>
    </w:p>
    <w:p w14:paraId="19EB3293" w14:textId="0AEC0E61" w:rsidR="007D3E42" w:rsidRPr="004A511D" w:rsidRDefault="007D3E42" w:rsidP="000A1187">
      <w:pPr>
        <w:widowControl/>
        <w:numPr>
          <w:ilvl w:val="0"/>
          <w:numId w:val="52"/>
        </w:numPr>
        <w:tabs>
          <w:tab w:val="clear" w:pos="360"/>
          <w:tab w:val="num" w:pos="848"/>
        </w:tabs>
        <w:autoSpaceDE/>
        <w:autoSpaceDN/>
        <w:bidi/>
        <w:adjustRightInd/>
        <w:spacing w:before="240" w:after="240" w:line="276" w:lineRule="auto"/>
        <w:ind w:left="1080" w:right="360" w:hanging="657"/>
        <w:jc w:val="both"/>
        <w:rPr>
          <w:rFonts w:eastAsia="Times New Roman" w:hAnsi="David"/>
          <w:rtl/>
        </w:rPr>
      </w:pPr>
      <w:r w:rsidRPr="004A511D">
        <w:rPr>
          <w:rFonts w:eastAsia="Times New Roman" w:hAnsi="David" w:hint="eastAsia"/>
          <w:rtl/>
        </w:rPr>
        <w:t>קרוב</w:t>
      </w:r>
      <w:r w:rsidRPr="004A511D">
        <w:rPr>
          <w:rFonts w:eastAsia="Times New Roman" w:hAnsi="David"/>
          <w:rtl/>
        </w:rPr>
        <w:t xml:space="preserve"> </w:t>
      </w:r>
      <w:r w:rsidRPr="004A511D">
        <w:rPr>
          <w:rFonts w:eastAsia="Times New Roman" w:hAnsi="David" w:hint="eastAsia"/>
          <w:rtl/>
        </w:rPr>
        <w:t>משפחה</w:t>
      </w:r>
      <w:r w:rsidRPr="004A511D">
        <w:rPr>
          <w:rFonts w:eastAsia="Times New Roman" w:hAnsi="David"/>
          <w:rtl/>
        </w:rPr>
        <w:t xml:space="preserve"> (בן </w:t>
      </w:r>
      <w:r w:rsidRPr="004A511D">
        <w:rPr>
          <w:rFonts w:eastAsia="Times New Roman" w:hAnsi="David" w:hint="eastAsia"/>
          <w:rtl/>
        </w:rPr>
        <w:t>זוג</w:t>
      </w:r>
      <w:r w:rsidRPr="004A511D">
        <w:rPr>
          <w:rFonts w:eastAsia="Times New Roman" w:hAnsi="David"/>
          <w:rtl/>
        </w:rPr>
        <w:t xml:space="preserve">, </w:t>
      </w:r>
      <w:r w:rsidRPr="004A511D">
        <w:rPr>
          <w:rFonts w:eastAsia="Times New Roman" w:hAnsi="David" w:hint="eastAsia"/>
          <w:rtl/>
        </w:rPr>
        <w:t>הורה</w:t>
      </w:r>
      <w:r w:rsidRPr="004A511D">
        <w:rPr>
          <w:rFonts w:eastAsia="Times New Roman" w:hAnsi="David"/>
          <w:rtl/>
        </w:rPr>
        <w:t xml:space="preserve">, </w:t>
      </w:r>
      <w:r w:rsidRPr="004A511D">
        <w:rPr>
          <w:rFonts w:eastAsia="Times New Roman" w:hAnsi="David" w:hint="eastAsia"/>
          <w:rtl/>
        </w:rPr>
        <w:t>בן</w:t>
      </w:r>
      <w:r w:rsidRPr="004A511D">
        <w:rPr>
          <w:rFonts w:eastAsia="Times New Roman" w:hAnsi="David"/>
          <w:rtl/>
        </w:rPr>
        <w:t xml:space="preserve"> </w:t>
      </w:r>
      <w:r w:rsidRPr="004A511D">
        <w:rPr>
          <w:rFonts w:eastAsia="Times New Roman" w:hAnsi="David" w:hint="eastAsia"/>
          <w:rtl/>
        </w:rPr>
        <w:t>או</w:t>
      </w:r>
      <w:r w:rsidRPr="004A511D">
        <w:rPr>
          <w:rFonts w:eastAsia="Times New Roman" w:hAnsi="David"/>
          <w:rtl/>
        </w:rPr>
        <w:t xml:space="preserve"> </w:t>
      </w:r>
      <w:r w:rsidRPr="004A511D">
        <w:rPr>
          <w:rFonts w:eastAsia="Times New Roman" w:hAnsi="David" w:hint="eastAsia"/>
          <w:rtl/>
        </w:rPr>
        <w:t>בת</w:t>
      </w:r>
      <w:r w:rsidRPr="004A511D">
        <w:rPr>
          <w:rFonts w:eastAsia="Times New Roman" w:hAnsi="David"/>
          <w:rtl/>
        </w:rPr>
        <w:t xml:space="preserve">, </w:t>
      </w:r>
      <w:r w:rsidRPr="004A511D">
        <w:rPr>
          <w:rFonts w:eastAsia="Times New Roman" w:hAnsi="David" w:hint="eastAsia"/>
          <w:rtl/>
        </w:rPr>
        <w:t>אח</w:t>
      </w:r>
      <w:r w:rsidRPr="004A511D">
        <w:rPr>
          <w:rFonts w:eastAsia="Times New Roman" w:hAnsi="David"/>
          <w:rtl/>
        </w:rPr>
        <w:t xml:space="preserve"> </w:t>
      </w:r>
      <w:r w:rsidRPr="004A511D">
        <w:rPr>
          <w:rFonts w:eastAsia="Times New Roman" w:hAnsi="David" w:hint="eastAsia"/>
          <w:rtl/>
        </w:rPr>
        <w:t>או</w:t>
      </w:r>
      <w:r w:rsidRPr="004A511D">
        <w:rPr>
          <w:rFonts w:eastAsia="Times New Roman" w:hAnsi="David"/>
          <w:rtl/>
        </w:rPr>
        <w:t xml:space="preserve"> </w:t>
      </w:r>
      <w:r w:rsidRPr="004A511D">
        <w:rPr>
          <w:rFonts w:eastAsia="Times New Roman" w:hAnsi="David" w:hint="eastAsia"/>
          <w:rtl/>
        </w:rPr>
        <w:t>אחות</w:t>
      </w:r>
      <w:r w:rsidRPr="004A511D">
        <w:rPr>
          <w:rFonts w:eastAsia="Times New Roman" w:hAnsi="David"/>
          <w:rtl/>
        </w:rPr>
        <w:t xml:space="preserve">) </w:t>
      </w:r>
      <w:r w:rsidRPr="004A511D">
        <w:rPr>
          <w:rFonts w:eastAsia="Times New Roman" w:hAnsi="David" w:hint="eastAsia"/>
          <w:rtl/>
        </w:rPr>
        <w:t>של</w:t>
      </w:r>
      <w:r w:rsidRPr="004A511D">
        <w:rPr>
          <w:rFonts w:eastAsia="Times New Roman" w:hAnsi="David"/>
          <w:rtl/>
        </w:rPr>
        <w:t xml:space="preserve"> </w:t>
      </w:r>
      <w:r w:rsidRPr="004A511D">
        <w:rPr>
          <w:rFonts w:eastAsia="Times New Roman" w:hAnsi="David" w:hint="eastAsia"/>
          <w:rtl/>
        </w:rPr>
        <w:t>חבר</w:t>
      </w:r>
      <w:r w:rsidRPr="004A511D">
        <w:rPr>
          <w:rFonts w:eastAsia="Times New Roman" w:hAnsi="David"/>
          <w:rtl/>
        </w:rPr>
        <w:t xml:space="preserve">/ה </w:t>
      </w:r>
      <w:r w:rsidR="00607B76">
        <w:rPr>
          <w:rFonts w:eastAsia="Times New Roman" w:hAnsi="David" w:hint="eastAsia"/>
          <w:rtl/>
        </w:rPr>
        <w:t>מועצ</w:t>
      </w:r>
      <w:r w:rsidR="00607B76">
        <w:rPr>
          <w:rFonts w:eastAsia="Times New Roman" w:hAnsi="David" w:hint="cs"/>
          <w:rtl/>
        </w:rPr>
        <w:t>ה המקומית עמנואל</w:t>
      </w:r>
      <w:r w:rsidRPr="004A511D">
        <w:rPr>
          <w:rFonts w:eastAsia="Times New Roman" w:hAnsi="David"/>
          <w:rtl/>
        </w:rPr>
        <w:t>.</w:t>
      </w:r>
    </w:p>
    <w:p w14:paraId="6EFFE77F" w14:textId="7D92E592" w:rsidR="007D3E42" w:rsidRPr="004A511D" w:rsidRDefault="007D3E42" w:rsidP="000A1187">
      <w:pPr>
        <w:widowControl/>
        <w:numPr>
          <w:ilvl w:val="0"/>
          <w:numId w:val="52"/>
        </w:numPr>
        <w:tabs>
          <w:tab w:val="clear" w:pos="360"/>
          <w:tab w:val="num" w:pos="848"/>
        </w:tabs>
        <w:autoSpaceDE/>
        <w:autoSpaceDN/>
        <w:bidi/>
        <w:adjustRightInd/>
        <w:spacing w:before="240" w:after="240" w:line="276" w:lineRule="auto"/>
        <w:ind w:left="1080" w:right="360" w:hanging="657"/>
        <w:jc w:val="both"/>
        <w:rPr>
          <w:rFonts w:eastAsia="Times New Roman" w:hAnsi="David"/>
          <w:rtl/>
        </w:rPr>
      </w:pPr>
      <w:r w:rsidRPr="004A511D">
        <w:rPr>
          <w:rFonts w:eastAsia="Times New Roman" w:hAnsi="David" w:hint="eastAsia"/>
          <w:rtl/>
        </w:rPr>
        <w:t>סוכנו</w:t>
      </w:r>
      <w:r w:rsidRPr="004A511D">
        <w:rPr>
          <w:rFonts w:eastAsia="Times New Roman" w:hAnsi="David"/>
          <w:rtl/>
        </w:rPr>
        <w:t xml:space="preserve"> </w:t>
      </w:r>
      <w:r w:rsidRPr="004A511D">
        <w:rPr>
          <w:rFonts w:eastAsia="Times New Roman" w:hAnsi="David" w:hint="eastAsia"/>
          <w:rtl/>
        </w:rPr>
        <w:t>או</w:t>
      </w:r>
      <w:r w:rsidRPr="004A511D">
        <w:rPr>
          <w:rFonts w:eastAsia="Times New Roman" w:hAnsi="David"/>
          <w:rtl/>
        </w:rPr>
        <w:t xml:space="preserve"> </w:t>
      </w:r>
      <w:r w:rsidRPr="004A511D">
        <w:rPr>
          <w:rFonts w:eastAsia="Times New Roman" w:hAnsi="David" w:hint="eastAsia"/>
          <w:rtl/>
        </w:rPr>
        <w:t>שותפו</w:t>
      </w:r>
      <w:r w:rsidRPr="004A511D">
        <w:rPr>
          <w:rFonts w:eastAsia="Times New Roman" w:hAnsi="David"/>
          <w:rtl/>
        </w:rPr>
        <w:t xml:space="preserve"> </w:t>
      </w:r>
      <w:r w:rsidRPr="004A511D">
        <w:rPr>
          <w:rFonts w:eastAsia="Times New Roman" w:hAnsi="David" w:hint="eastAsia"/>
          <w:rtl/>
        </w:rPr>
        <w:t>של</w:t>
      </w:r>
      <w:r w:rsidRPr="004A511D">
        <w:rPr>
          <w:rFonts w:eastAsia="Times New Roman" w:hAnsi="David"/>
          <w:rtl/>
        </w:rPr>
        <w:t xml:space="preserve"> </w:t>
      </w:r>
      <w:r w:rsidRPr="004A511D">
        <w:rPr>
          <w:rFonts w:eastAsia="Times New Roman" w:hAnsi="David" w:hint="eastAsia"/>
          <w:rtl/>
        </w:rPr>
        <w:t>חבר</w:t>
      </w:r>
      <w:r w:rsidRPr="004A511D">
        <w:rPr>
          <w:rFonts w:eastAsia="Times New Roman" w:hAnsi="David"/>
          <w:rtl/>
        </w:rPr>
        <w:t xml:space="preserve"> </w:t>
      </w:r>
      <w:r w:rsidR="00607B76">
        <w:rPr>
          <w:rFonts w:eastAsia="Times New Roman" w:hAnsi="David" w:hint="cs"/>
          <w:rtl/>
        </w:rPr>
        <w:t>המועצה</w:t>
      </w:r>
      <w:r w:rsidRPr="004A511D">
        <w:rPr>
          <w:rFonts w:eastAsia="Times New Roman" w:hAnsi="David"/>
          <w:rtl/>
        </w:rPr>
        <w:t>.</w:t>
      </w:r>
    </w:p>
    <w:p w14:paraId="6A60F8E2" w14:textId="272E0F5E" w:rsidR="007D3E42" w:rsidRPr="004A511D" w:rsidRDefault="007D3E42" w:rsidP="000A1187">
      <w:pPr>
        <w:widowControl/>
        <w:numPr>
          <w:ilvl w:val="0"/>
          <w:numId w:val="52"/>
        </w:numPr>
        <w:tabs>
          <w:tab w:val="clear" w:pos="360"/>
          <w:tab w:val="num" w:pos="848"/>
        </w:tabs>
        <w:autoSpaceDE/>
        <w:autoSpaceDN/>
        <w:bidi/>
        <w:adjustRightInd/>
        <w:spacing w:before="240" w:after="240" w:line="276" w:lineRule="auto"/>
        <w:ind w:left="1080" w:right="360" w:hanging="657"/>
        <w:jc w:val="both"/>
        <w:rPr>
          <w:rFonts w:eastAsia="Times New Roman" w:hAnsi="David"/>
        </w:rPr>
      </w:pPr>
      <w:r w:rsidRPr="004A511D">
        <w:rPr>
          <w:rFonts w:eastAsia="Times New Roman" w:hAnsi="David" w:hint="eastAsia"/>
          <w:rtl/>
        </w:rPr>
        <w:t>בן</w:t>
      </w:r>
      <w:r w:rsidRPr="004A511D">
        <w:rPr>
          <w:rFonts w:eastAsia="Times New Roman" w:hAnsi="David"/>
          <w:rtl/>
        </w:rPr>
        <w:t xml:space="preserve"> </w:t>
      </w:r>
      <w:r w:rsidRPr="004A511D">
        <w:rPr>
          <w:rFonts w:eastAsia="Times New Roman" w:hAnsi="David" w:hint="eastAsia"/>
          <w:rtl/>
        </w:rPr>
        <w:t>זוגו</w:t>
      </w:r>
      <w:r w:rsidRPr="004A511D">
        <w:rPr>
          <w:rFonts w:eastAsia="Times New Roman" w:hAnsi="David"/>
          <w:rtl/>
        </w:rPr>
        <w:t xml:space="preserve"> </w:t>
      </w:r>
      <w:r w:rsidRPr="004A511D">
        <w:rPr>
          <w:rFonts w:eastAsia="Times New Roman" w:hAnsi="David" w:hint="eastAsia"/>
          <w:rtl/>
        </w:rPr>
        <w:t>שותפו</w:t>
      </w:r>
      <w:r w:rsidRPr="004A511D">
        <w:rPr>
          <w:rFonts w:eastAsia="Times New Roman" w:hAnsi="David"/>
          <w:rtl/>
        </w:rPr>
        <w:t xml:space="preserve"> </w:t>
      </w:r>
      <w:r w:rsidRPr="004A511D">
        <w:rPr>
          <w:rFonts w:eastAsia="Times New Roman" w:hAnsi="David" w:hint="eastAsia"/>
          <w:rtl/>
        </w:rPr>
        <w:t>או</w:t>
      </w:r>
      <w:r w:rsidRPr="004A511D">
        <w:rPr>
          <w:rFonts w:eastAsia="Times New Roman" w:hAnsi="David"/>
          <w:rtl/>
        </w:rPr>
        <w:t xml:space="preserve"> </w:t>
      </w:r>
      <w:r w:rsidRPr="004A511D">
        <w:rPr>
          <w:rFonts w:eastAsia="Times New Roman" w:hAnsi="David" w:hint="eastAsia"/>
          <w:rtl/>
        </w:rPr>
        <w:t>סוכנו</w:t>
      </w:r>
      <w:r w:rsidRPr="004A511D">
        <w:rPr>
          <w:rFonts w:eastAsia="Times New Roman" w:hAnsi="David"/>
          <w:rtl/>
        </w:rPr>
        <w:t xml:space="preserve"> </w:t>
      </w:r>
      <w:r w:rsidRPr="004A511D">
        <w:rPr>
          <w:rFonts w:eastAsia="Times New Roman" w:hAnsi="David" w:hint="eastAsia"/>
          <w:rtl/>
        </w:rPr>
        <w:t>של</w:t>
      </w:r>
      <w:r w:rsidRPr="004A511D">
        <w:rPr>
          <w:rFonts w:eastAsia="Times New Roman" w:hAnsi="David"/>
          <w:rtl/>
        </w:rPr>
        <w:t xml:space="preserve"> </w:t>
      </w:r>
      <w:r w:rsidRPr="004A511D">
        <w:rPr>
          <w:rFonts w:eastAsia="Times New Roman" w:hAnsi="David" w:hint="eastAsia"/>
          <w:rtl/>
        </w:rPr>
        <w:t>עובד</w:t>
      </w:r>
      <w:r w:rsidRPr="004A511D">
        <w:rPr>
          <w:rFonts w:eastAsia="Times New Roman" w:hAnsi="David"/>
          <w:rtl/>
        </w:rPr>
        <w:t xml:space="preserve"> </w:t>
      </w:r>
      <w:r w:rsidR="00607B76">
        <w:rPr>
          <w:rFonts w:eastAsia="Times New Roman" w:hAnsi="David" w:hint="cs"/>
          <w:rtl/>
        </w:rPr>
        <w:t>המועצה</w:t>
      </w:r>
      <w:r w:rsidRPr="004A511D">
        <w:rPr>
          <w:rFonts w:eastAsia="Times New Roman" w:hAnsi="David"/>
          <w:rtl/>
        </w:rPr>
        <w:t>.</w:t>
      </w:r>
    </w:p>
    <w:p w14:paraId="2538D8C9" w14:textId="11621A61" w:rsidR="007D3E42" w:rsidRPr="004A511D" w:rsidRDefault="007D3E42" w:rsidP="007D3E42">
      <w:pPr>
        <w:widowControl/>
        <w:numPr>
          <w:ilvl w:val="0"/>
          <w:numId w:val="52"/>
        </w:numPr>
        <w:tabs>
          <w:tab w:val="clear" w:pos="360"/>
          <w:tab w:val="num" w:pos="848"/>
        </w:tabs>
        <w:autoSpaceDE/>
        <w:autoSpaceDN/>
        <w:bidi/>
        <w:adjustRightInd/>
        <w:spacing w:before="240" w:after="240" w:line="276" w:lineRule="auto"/>
        <w:ind w:left="848" w:right="360" w:hanging="425"/>
        <w:jc w:val="both"/>
        <w:rPr>
          <w:rFonts w:eastAsia="Times New Roman" w:hAnsi="David"/>
        </w:rPr>
      </w:pPr>
      <w:r w:rsidRPr="004A511D">
        <w:rPr>
          <w:rFonts w:eastAsia="Times New Roman" w:hAnsi="David" w:hint="eastAsia"/>
          <w:rtl/>
        </w:rPr>
        <w:t>תאגיד</w:t>
      </w:r>
      <w:r w:rsidRPr="004A511D">
        <w:rPr>
          <w:rFonts w:eastAsia="Times New Roman" w:hAnsi="David"/>
          <w:rtl/>
        </w:rPr>
        <w:t xml:space="preserve"> שבו י</w:t>
      </w:r>
      <w:r>
        <w:rPr>
          <w:rFonts w:eastAsia="Times New Roman" w:hAnsi="David"/>
          <w:rtl/>
        </w:rPr>
        <w:t>ש לאחד מהמנויים בסעיף משנה (1) </w:t>
      </w:r>
      <w:r w:rsidRPr="004A511D">
        <w:rPr>
          <w:rFonts w:eastAsia="Times New Roman" w:hAnsi="David"/>
        </w:rPr>
        <w:t>–</w:t>
      </w:r>
      <w:r w:rsidRPr="004A511D">
        <w:rPr>
          <w:rFonts w:eastAsia="Times New Roman" w:hAnsi="David"/>
          <w:rtl/>
        </w:rPr>
        <w:t xml:space="preserve"> (3) לעיל חלק העולה על עשרה אחוזים בהונו או ברווחיו. ואף אחד מהמנויים בסעיפי משנה</w:t>
      </w:r>
      <w:r w:rsidR="00607B76">
        <w:rPr>
          <w:rFonts w:eastAsia="Times New Roman" w:hAnsi="David"/>
          <w:rtl/>
        </w:rPr>
        <w:t xml:space="preserve"> (1)</w:t>
      </w:r>
      <w:r w:rsidR="00607B76">
        <w:rPr>
          <w:rFonts w:eastAsia="Times New Roman" w:hAnsi="David" w:hint="cs"/>
          <w:rtl/>
        </w:rPr>
        <w:t xml:space="preserve"> -</w:t>
      </w:r>
      <w:r w:rsidRPr="004A511D">
        <w:rPr>
          <w:rFonts w:eastAsia="Times New Roman" w:hAnsi="David"/>
          <w:rtl/>
        </w:rPr>
        <w:t xml:space="preserve"> (3) לעיל מנהל או עובד אחראי בתאגיד. </w:t>
      </w:r>
    </w:p>
    <w:p w14:paraId="10E152F7" w14:textId="03E587B7" w:rsidR="007D3E42" w:rsidRPr="004A511D" w:rsidRDefault="007D3E42" w:rsidP="00586AF3">
      <w:pPr>
        <w:widowControl/>
        <w:numPr>
          <w:ilvl w:val="0"/>
          <w:numId w:val="51"/>
        </w:numPr>
        <w:tabs>
          <w:tab w:val="num" w:pos="648"/>
        </w:tabs>
        <w:autoSpaceDE/>
        <w:autoSpaceDN/>
        <w:bidi/>
        <w:adjustRightInd/>
        <w:spacing w:before="240" w:after="240" w:line="276" w:lineRule="auto"/>
        <w:ind w:left="360" w:right="360" w:hanging="362"/>
        <w:jc w:val="both"/>
        <w:rPr>
          <w:rFonts w:eastAsia="Times New Roman" w:hAnsi="David"/>
          <w:rtl/>
        </w:rPr>
      </w:pPr>
      <w:r w:rsidRPr="004A511D">
        <w:rPr>
          <w:rFonts w:eastAsia="Times New Roman" w:hAnsi="David" w:hint="eastAsia"/>
          <w:rtl/>
        </w:rPr>
        <w:t>הנני</w:t>
      </w:r>
      <w:r w:rsidRPr="004A511D">
        <w:rPr>
          <w:rFonts w:eastAsia="Times New Roman" w:hAnsi="David"/>
          <w:rtl/>
        </w:rPr>
        <w:t xml:space="preserve"> </w:t>
      </w:r>
      <w:r w:rsidRPr="004A511D">
        <w:rPr>
          <w:rFonts w:eastAsia="Times New Roman" w:hAnsi="David" w:hint="eastAsia"/>
          <w:rtl/>
        </w:rPr>
        <w:t>מצהיר</w:t>
      </w:r>
      <w:r>
        <w:rPr>
          <w:rFonts w:eastAsia="Times New Roman" w:hAnsi="David" w:hint="cs"/>
          <w:rtl/>
        </w:rPr>
        <w:t xml:space="preserve">, </w:t>
      </w:r>
      <w:r w:rsidRPr="004A511D">
        <w:rPr>
          <w:rFonts w:eastAsia="Times New Roman" w:hAnsi="David" w:hint="eastAsia"/>
          <w:rtl/>
        </w:rPr>
        <w:t>כי</w:t>
      </w:r>
      <w:r w:rsidRPr="004A511D">
        <w:rPr>
          <w:rFonts w:eastAsia="Times New Roman" w:hAnsi="David"/>
          <w:rtl/>
        </w:rPr>
        <w:t xml:space="preserve"> </w:t>
      </w:r>
      <w:r w:rsidRPr="004A511D">
        <w:rPr>
          <w:rFonts w:eastAsia="Times New Roman" w:hAnsi="David" w:hint="eastAsia"/>
          <w:rtl/>
        </w:rPr>
        <w:t>ידועים</w:t>
      </w:r>
      <w:r w:rsidRPr="004A511D">
        <w:rPr>
          <w:rFonts w:eastAsia="Times New Roman" w:hAnsi="David"/>
          <w:rtl/>
        </w:rPr>
        <w:t xml:space="preserve"> </w:t>
      </w:r>
      <w:r w:rsidRPr="004A511D">
        <w:rPr>
          <w:rFonts w:eastAsia="Times New Roman" w:hAnsi="David" w:hint="eastAsia"/>
          <w:rtl/>
        </w:rPr>
        <w:t>לי</w:t>
      </w:r>
      <w:r w:rsidRPr="004A511D">
        <w:rPr>
          <w:rFonts w:eastAsia="Times New Roman" w:hAnsi="David"/>
          <w:rtl/>
        </w:rPr>
        <w:t xml:space="preserve"> </w:t>
      </w:r>
      <w:r w:rsidRPr="004A511D">
        <w:rPr>
          <w:rFonts w:eastAsia="Times New Roman" w:hAnsi="David" w:hint="eastAsia"/>
          <w:rtl/>
        </w:rPr>
        <w:t>הוראות</w:t>
      </w:r>
      <w:r w:rsidRPr="004A511D">
        <w:rPr>
          <w:rFonts w:eastAsia="Times New Roman" w:hAnsi="David"/>
          <w:rtl/>
        </w:rPr>
        <w:t xml:space="preserve"> </w:t>
      </w:r>
      <w:r w:rsidRPr="002E7F50">
        <w:rPr>
          <w:rFonts w:eastAsia="Times New Roman" w:hAnsi="David"/>
          <w:rtl/>
        </w:rPr>
        <w:t>תקנון המועצות המקומיות (יהודה והשומרון) תשמ"א-1981</w:t>
      </w:r>
      <w:r w:rsidRPr="002E7F50">
        <w:rPr>
          <w:rFonts w:eastAsia="Times New Roman" w:hAnsi="David" w:hint="eastAsia"/>
          <w:rtl/>
        </w:rPr>
        <w:t xml:space="preserve"> </w:t>
      </w:r>
      <w:r w:rsidRPr="004A511D">
        <w:rPr>
          <w:rFonts w:eastAsia="Times New Roman" w:hAnsi="David" w:hint="eastAsia"/>
          <w:rtl/>
        </w:rPr>
        <w:t>האוסרות</w:t>
      </w:r>
      <w:r w:rsidRPr="004A511D">
        <w:rPr>
          <w:rFonts w:eastAsia="Times New Roman" w:hAnsi="David"/>
          <w:rtl/>
        </w:rPr>
        <w:t xml:space="preserve"> </w:t>
      </w:r>
      <w:r w:rsidRPr="004A511D">
        <w:rPr>
          <w:rFonts w:eastAsia="Times New Roman" w:hAnsi="David" w:hint="eastAsia"/>
          <w:rtl/>
        </w:rPr>
        <w:t>התקשרות</w:t>
      </w:r>
      <w:r w:rsidRPr="004A511D">
        <w:rPr>
          <w:rFonts w:eastAsia="Times New Roman" w:hAnsi="David"/>
          <w:rtl/>
        </w:rPr>
        <w:t xml:space="preserve"> </w:t>
      </w:r>
      <w:r w:rsidRPr="004A511D">
        <w:rPr>
          <w:rFonts w:eastAsia="Times New Roman" w:hAnsi="David" w:hint="eastAsia"/>
          <w:rtl/>
        </w:rPr>
        <w:t>בחוזה</w:t>
      </w:r>
      <w:r w:rsidRPr="004A511D">
        <w:rPr>
          <w:rFonts w:eastAsia="Times New Roman" w:hAnsi="David"/>
          <w:rtl/>
        </w:rPr>
        <w:t xml:space="preserve"> </w:t>
      </w:r>
      <w:r w:rsidRPr="004A511D">
        <w:rPr>
          <w:rFonts w:eastAsia="Times New Roman" w:hAnsi="David" w:hint="eastAsia"/>
          <w:rtl/>
        </w:rPr>
        <w:t>או</w:t>
      </w:r>
      <w:r w:rsidRPr="004A511D">
        <w:rPr>
          <w:rFonts w:eastAsia="Times New Roman" w:hAnsi="David"/>
          <w:rtl/>
        </w:rPr>
        <w:t xml:space="preserve"> </w:t>
      </w:r>
      <w:r w:rsidRPr="004A511D">
        <w:rPr>
          <w:rFonts w:eastAsia="Times New Roman" w:hAnsi="David" w:hint="eastAsia"/>
          <w:rtl/>
        </w:rPr>
        <w:t>בעסקה</w:t>
      </w:r>
      <w:r w:rsidRPr="004A511D">
        <w:rPr>
          <w:rFonts w:eastAsia="Times New Roman" w:hAnsi="David"/>
          <w:rtl/>
        </w:rPr>
        <w:t xml:space="preserve"> </w:t>
      </w:r>
      <w:r w:rsidRPr="004A511D">
        <w:rPr>
          <w:rFonts w:eastAsia="Times New Roman" w:hAnsi="David" w:hint="eastAsia"/>
          <w:rtl/>
        </w:rPr>
        <w:t>בין</w:t>
      </w:r>
      <w:r w:rsidRPr="004A511D">
        <w:rPr>
          <w:rFonts w:eastAsia="Times New Roman" w:hAnsi="David"/>
          <w:rtl/>
        </w:rPr>
        <w:t xml:space="preserve"> </w:t>
      </w:r>
      <w:r>
        <w:rPr>
          <w:rFonts w:eastAsia="Times New Roman" w:hAnsi="David" w:hint="cs"/>
          <w:rtl/>
        </w:rPr>
        <w:t>המועצה</w:t>
      </w:r>
      <w:r w:rsidRPr="004A511D">
        <w:rPr>
          <w:rFonts w:eastAsia="Times New Roman" w:hAnsi="David"/>
          <w:rtl/>
        </w:rPr>
        <w:t xml:space="preserve"> </w:t>
      </w:r>
      <w:r w:rsidRPr="004A511D">
        <w:rPr>
          <w:rFonts w:eastAsia="Times New Roman" w:hAnsi="David" w:hint="eastAsia"/>
          <w:rtl/>
        </w:rPr>
        <w:t>לבין</w:t>
      </w:r>
      <w:r w:rsidRPr="004A511D">
        <w:rPr>
          <w:rFonts w:eastAsia="Times New Roman" w:hAnsi="David"/>
          <w:rtl/>
        </w:rPr>
        <w:t xml:space="preserve"> </w:t>
      </w:r>
      <w:r w:rsidRPr="004A511D">
        <w:rPr>
          <w:rFonts w:eastAsia="Times New Roman" w:hAnsi="David" w:hint="eastAsia"/>
          <w:rtl/>
        </w:rPr>
        <w:t>חבר</w:t>
      </w:r>
      <w:r w:rsidRPr="004A511D">
        <w:rPr>
          <w:rFonts w:eastAsia="Times New Roman" w:hAnsi="David"/>
          <w:rtl/>
        </w:rPr>
        <w:t xml:space="preserve"> </w:t>
      </w:r>
      <w:r w:rsidRPr="004A511D">
        <w:rPr>
          <w:rFonts w:eastAsia="Times New Roman" w:hAnsi="David" w:hint="eastAsia"/>
          <w:rtl/>
        </w:rPr>
        <w:t>מועצה</w:t>
      </w:r>
      <w:r w:rsidRPr="004A511D">
        <w:rPr>
          <w:rFonts w:eastAsia="Times New Roman" w:hAnsi="David"/>
          <w:rtl/>
        </w:rPr>
        <w:t xml:space="preserve"> </w:t>
      </w:r>
      <w:r w:rsidRPr="004A511D">
        <w:rPr>
          <w:rFonts w:eastAsia="Times New Roman" w:hAnsi="David" w:hint="eastAsia"/>
          <w:rtl/>
        </w:rPr>
        <w:t>כאמור</w:t>
      </w:r>
      <w:r w:rsidRPr="004A511D">
        <w:rPr>
          <w:rFonts w:eastAsia="Times New Roman" w:hAnsi="David"/>
          <w:rtl/>
        </w:rPr>
        <w:t xml:space="preserve"> </w:t>
      </w:r>
      <w:r w:rsidRPr="004A511D">
        <w:rPr>
          <w:rFonts w:eastAsia="Times New Roman" w:hAnsi="David" w:hint="eastAsia"/>
          <w:rtl/>
        </w:rPr>
        <w:t>בסעיף</w:t>
      </w:r>
      <w:r w:rsidRPr="004A511D">
        <w:rPr>
          <w:rFonts w:eastAsia="Times New Roman" w:hAnsi="David"/>
          <w:rtl/>
        </w:rPr>
        <w:t xml:space="preserve"> </w:t>
      </w:r>
      <w:r w:rsidRPr="004A511D">
        <w:rPr>
          <w:rFonts w:eastAsia="Times New Roman" w:hAnsi="David" w:hint="eastAsia"/>
          <w:rtl/>
        </w:rPr>
        <w:t>א</w:t>
      </w:r>
      <w:r w:rsidRPr="004A511D">
        <w:rPr>
          <w:rFonts w:eastAsia="Times New Roman" w:hAnsi="David"/>
          <w:rtl/>
        </w:rPr>
        <w:t xml:space="preserve">' </w:t>
      </w:r>
      <w:r w:rsidRPr="004A511D">
        <w:rPr>
          <w:rFonts w:eastAsia="Times New Roman" w:hAnsi="David" w:hint="eastAsia"/>
          <w:rtl/>
        </w:rPr>
        <w:t>לעיל</w:t>
      </w:r>
      <w:r>
        <w:rPr>
          <w:rFonts w:eastAsia="Times New Roman" w:hAnsi="David" w:hint="cs"/>
          <w:rtl/>
        </w:rPr>
        <w:t xml:space="preserve">, </w:t>
      </w:r>
      <w:r w:rsidRPr="004A511D">
        <w:rPr>
          <w:rFonts w:eastAsia="Times New Roman" w:hAnsi="David" w:hint="eastAsia"/>
          <w:rtl/>
        </w:rPr>
        <w:t>וכן</w:t>
      </w:r>
      <w:r w:rsidRPr="004A511D">
        <w:rPr>
          <w:rFonts w:eastAsia="Times New Roman" w:hAnsi="David"/>
          <w:rtl/>
        </w:rPr>
        <w:t xml:space="preserve"> </w:t>
      </w:r>
      <w:r w:rsidRPr="004A511D">
        <w:rPr>
          <w:rFonts w:eastAsia="Times New Roman" w:hAnsi="David" w:hint="eastAsia"/>
          <w:rtl/>
        </w:rPr>
        <w:t>את</w:t>
      </w:r>
      <w:r w:rsidRPr="004A511D">
        <w:rPr>
          <w:rFonts w:eastAsia="Times New Roman" w:hAnsi="David"/>
          <w:rtl/>
        </w:rPr>
        <w:t xml:space="preserve"> </w:t>
      </w:r>
      <w:r w:rsidRPr="004A511D">
        <w:rPr>
          <w:rFonts w:eastAsia="Times New Roman" w:hAnsi="David" w:hint="eastAsia"/>
          <w:rtl/>
        </w:rPr>
        <w:t>ההוראות</w:t>
      </w:r>
      <w:r w:rsidRPr="004A511D">
        <w:rPr>
          <w:rFonts w:eastAsia="Times New Roman" w:hAnsi="David"/>
          <w:rtl/>
        </w:rPr>
        <w:t xml:space="preserve"> </w:t>
      </w:r>
      <w:r w:rsidRPr="004A511D">
        <w:rPr>
          <w:rFonts w:eastAsia="Times New Roman" w:hAnsi="David" w:hint="eastAsia"/>
          <w:rtl/>
        </w:rPr>
        <w:t>הקבועות</w:t>
      </w:r>
      <w:r w:rsidRPr="004A511D">
        <w:rPr>
          <w:rFonts w:eastAsia="Times New Roman" w:hAnsi="David"/>
          <w:rtl/>
        </w:rPr>
        <w:t xml:space="preserve"> </w:t>
      </w:r>
      <w:r w:rsidRPr="004A511D">
        <w:rPr>
          <w:rFonts w:eastAsia="Times New Roman" w:hAnsi="David" w:hint="eastAsia"/>
          <w:rtl/>
        </w:rPr>
        <w:t>לגבי</w:t>
      </w:r>
      <w:r w:rsidRPr="004A511D">
        <w:rPr>
          <w:rFonts w:eastAsia="Times New Roman" w:hAnsi="David"/>
          <w:rtl/>
        </w:rPr>
        <w:t xml:space="preserve"> </w:t>
      </w:r>
      <w:r w:rsidRPr="004A511D">
        <w:rPr>
          <w:rFonts w:eastAsia="Times New Roman" w:hAnsi="David" w:hint="eastAsia"/>
          <w:rtl/>
        </w:rPr>
        <w:t>איסור</w:t>
      </w:r>
      <w:r w:rsidRPr="004A511D">
        <w:rPr>
          <w:rFonts w:eastAsia="Times New Roman" w:hAnsi="David"/>
          <w:rtl/>
        </w:rPr>
        <w:t xml:space="preserve"> </w:t>
      </w:r>
      <w:r w:rsidRPr="004A511D">
        <w:rPr>
          <w:rFonts w:eastAsia="Times New Roman" w:hAnsi="David" w:hint="eastAsia"/>
          <w:rtl/>
        </w:rPr>
        <w:t>על</w:t>
      </w:r>
      <w:r w:rsidRPr="004A511D">
        <w:rPr>
          <w:rFonts w:eastAsia="Times New Roman" w:hAnsi="David"/>
          <w:rtl/>
        </w:rPr>
        <w:t xml:space="preserve"> </w:t>
      </w:r>
      <w:r w:rsidRPr="004A511D">
        <w:rPr>
          <w:rFonts w:eastAsia="Times New Roman" w:hAnsi="David" w:hint="eastAsia"/>
          <w:rtl/>
        </w:rPr>
        <w:t>התקשרות</w:t>
      </w:r>
      <w:r w:rsidRPr="004A511D">
        <w:rPr>
          <w:rFonts w:eastAsia="Times New Roman" w:hAnsi="David"/>
          <w:rtl/>
        </w:rPr>
        <w:t xml:space="preserve"> </w:t>
      </w:r>
      <w:r w:rsidRPr="004A511D">
        <w:rPr>
          <w:rFonts w:eastAsia="Times New Roman" w:hAnsi="David" w:hint="eastAsia"/>
          <w:rtl/>
        </w:rPr>
        <w:t>בחוזה</w:t>
      </w:r>
      <w:r w:rsidRPr="004A511D">
        <w:rPr>
          <w:rFonts w:eastAsia="Times New Roman" w:hAnsi="David"/>
          <w:rtl/>
        </w:rPr>
        <w:t xml:space="preserve"> </w:t>
      </w:r>
      <w:r w:rsidRPr="004A511D">
        <w:rPr>
          <w:rFonts w:eastAsia="Times New Roman" w:hAnsi="David" w:hint="eastAsia"/>
          <w:rtl/>
        </w:rPr>
        <w:t>שבין</w:t>
      </w:r>
      <w:r w:rsidRPr="004A511D">
        <w:rPr>
          <w:rFonts w:eastAsia="Times New Roman" w:hAnsi="David"/>
          <w:rtl/>
        </w:rPr>
        <w:t xml:space="preserve"> </w:t>
      </w:r>
      <w:r>
        <w:rPr>
          <w:rFonts w:eastAsia="Times New Roman" w:hAnsi="David" w:hint="cs"/>
          <w:rtl/>
        </w:rPr>
        <w:t>המועצה</w:t>
      </w:r>
      <w:r w:rsidRPr="004A511D">
        <w:rPr>
          <w:rFonts w:eastAsia="Times New Roman" w:hAnsi="David"/>
          <w:rtl/>
        </w:rPr>
        <w:t xml:space="preserve"> </w:t>
      </w:r>
      <w:r w:rsidRPr="004A511D">
        <w:rPr>
          <w:rFonts w:eastAsia="Times New Roman" w:hAnsi="David" w:hint="eastAsia"/>
          <w:rtl/>
        </w:rPr>
        <w:t>לבין</w:t>
      </w:r>
      <w:r w:rsidRPr="004A511D">
        <w:rPr>
          <w:rFonts w:eastAsia="Times New Roman" w:hAnsi="David"/>
          <w:rtl/>
        </w:rPr>
        <w:t xml:space="preserve"> </w:t>
      </w:r>
      <w:r w:rsidRPr="004A511D">
        <w:rPr>
          <w:rFonts w:eastAsia="Times New Roman" w:hAnsi="David" w:hint="eastAsia"/>
          <w:rtl/>
        </w:rPr>
        <w:t>אחד</w:t>
      </w:r>
      <w:r w:rsidRPr="004A511D">
        <w:rPr>
          <w:rFonts w:eastAsia="Times New Roman" w:hAnsi="David"/>
          <w:rtl/>
        </w:rPr>
        <w:t xml:space="preserve"> </w:t>
      </w:r>
      <w:r w:rsidRPr="004A511D">
        <w:rPr>
          <w:rFonts w:eastAsia="Times New Roman" w:hAnsi="David" w:hint="eastAsia"/>
          <w:rtl/>
        </w:rPr>
        <w:t>המנויים</w:t>
      </w:r>
      <w:r w:rsidRPr="004A511D">
        <w:rPr>
          <w:rFonts w:eastAsia="Times New Roman" w:hAnsi="David"/>
          <w:rtl/>
        </w:rPr>
        <w:t xml:space="preserve"> </w:t>
      </w:r>
      <w:r w:rsidRPr="004A511D">
        <w:rPr>
          <w:rFonts w:eastAsia="Times New Roman" w:hAnsi="David" w:hint="eastAsia"/>
          <w:rtl/>
        </w:rPr>
        <w:t>בסעיף</w:t>
      </w:r>
      <w:r w:rsidRPr="004A511D">
        <w:rPr>
          <w:rFonts w:eastAsia="Times New Roman" w:hAnsi="David"/>
          <w:rtl/>
        </w:rPr>
        <w:t xml:space="preserve"> </w:t>
      </w:r>
      <w:r w:rsidRPr="004A511D">
        <w:rPr>
          <w:rFonts w:eastAsia="Times New Roman" w:hAnsi="David" w:hint="eastAsia"/>
          <w:rtl/>
        </w:rPr>
        <w:t>א</w:t>
      </w:r>
      <w:r w:rsidRPr="004A511D">
        <w:rPr>
          <w:rFonts w:eastAsia="Times New Roman" w:hAnsi="David"/>
          <w:rtl/>
        </w:rPr>
        <w:t xml:space="preserve">' </w:t>
      </w:r>
      <w:r w:rsidRPr="004A511D">
        <w:rPr>
          <w:rFonts w:eastAsia="Times New Roman" w:hAnsi="David" w:hint="eastAsia"/>
          <w:rtl/>
        </w:rPr>
        <w:t>לעיל</w:t>
      </w:r>
      <w:r w:rsidRPr="004A511D">
        <w:rPr>
          <w:rFonts w:eastAsia="Times New Roman" w:hAnsi="David"/>
          <w:rtl/>
        </w:rPr>
        <w:t xml:space="preserve">, </w:t>
      </w:r>
      <w:r w:rsidRPr="004A511D">
        <w:rPr>
          <w:rFonts w:eastAsia="Times New Roman" w:hAnsi="David" w:hint="eastAsia"/>
          <w:rtl/>
        </w:rPr>
        <w:t>וכן</w:t>
      </w:r>
      <w:r w:rsidRPr="004A511D">
        <w:rPr>
          <w:rFonts w:eastAsia="Times New Roman" w:hAnsi="David"/>
          <w:rtl/>
        </w:rPr>
        <w:t xml:space="preserve"> </w:t>
      </w:r>
      <w:r w:rsidRPr="004A511D">
        <w:rPr>
          <w:rFonts w:eastAsia="Times New Roman" w:hAnsi="David" w:hint="eastAsia"/>
          <w:rtl/>
        </w:rPr>
        <w:t>ידוע</w:t>
      </w:r>
      <w:r w:rsidRPr="004A511D">
        <w:rPr>
          <w:rFonts w:eastAsia="Times New Roman" w:hAnsi="David"/>
          <w:rtl/>
        </w:rPr>
        <w:t xml:space="preserve"> </w:t>
      </w:r>
      <w:r w:rsidRPr="004A511D">
        <w:rPr>
          <w:rFonts w:eastAsia="Times New Roman" w:hAnsi="David" w:hint="eastAsia"/>
          <w:rtl/>
        </w:rPr>
        <w:t>לי</w:t>
      </w:r>
      <w:r w:rsidRPr="004A511D">
        <w:rPr>
          <w:rFonts w:eastAsia="Times New Roman" w:hAnsi="David"/>
          <w:rtl/>
        </w:rPr>
        <w:t xml:space="preserve"> </w:t>
      </w:r>
      <w:r w:rsidRPr="004A511D">
        <w:rPr>
          <w:rFonts w:eastAsia="Times New Roman" w:hAnsi="David" w:hint="eastAsia"/>
          <w:rtl/>
        </w:rPr>
        <w:t>כי</w:t>
      </w:r>
      <w:r w:rsidRPr="004A511D">
        <w:rPr>
          <w:rFonts w:eastAsia="Times New Roman" w:hAnsi="David"/>
          <w:rtl/>
        </w:rPr>
        <w:t xml:space="preserve"> </w:t>
      </w:r>
      <w:r w:rsidRPr="004A511D">
        <w:rPr>
          <w:rFonts w:eastAsia="Times New Roman" w:hAnsi="David" w:hint="eastAsia"/>
          <w:rtl/>
        </w:rPr>
        <w:t>בנוסף</w:t>
      </w:r>
      <w:r w:rsidRPr="004A511D">
        <w:rPr>
          <w:rFonts w:eastAsia="Times New Roman" w:hAnsi="David"/>
          <w:rtl/>
        </w:rPr>
        <w:t xml:space="preserve"> </w:t>
      </w:r>
      <w:r w:rsidRPr="004A511D">
        <w:rPr>
          <w:rFonts w:eastAsia="Times New Roman" w:hAnsi="David" w:hint="eastAsia"/>
          <w:rtl/>
        </w:rPr>
        <w:t>לסנקציה</w:t>
      </w:r>
      <w:r w:rsidRPr="004A511D">
        <w:rPr>
          <w:rFonts w:eastAsia="Times New Roman" w:hAnsi="David"/>
          <w:rtl/>
        </w:rPr>
        <w:t xml:space="preserve"> </w:t>
      </w:r>
      <w:r w:rsidRPr="004A511D">
        <w:rPr>
          <w:rFonts w:eastAsia="Times New Roman" w:hAnsi="David" w:hint="eastAsia"/>
          <w:rtl/>
        </w:rPr>
        <w:t>הפלילית</w:t>
      </w:r>
      <w:r w:rsidRPr="004A511D">
        <w:rPr>
          <w:rFonts w:eastAsia="Times New Roman" w:hAnsi="David"/>
          <w:rtl/>
        </w:rPr>
        <w:t xml:space="preserve"> </w:t>
      </w:r>
      <w:r w:rsidRPr="004A511D">
        <w:rPr>
          <w:rFonts w:eastAsia="Times New Roman" w:hAnsi="David" w:hint="eastAsia"/>
          <w:rtl/>
        </w:rPr>
        <w:t>הצפויה</w:t>
      </w:r>
      <w:r w:rsidRPr="004A511D">
        <w:rPr>
          <w:rFonts w:eastAsia="Times New Roman" w:hAnsi="David"/>
          <w:rtl/>
        </w:rPr>
        <w:t xml:space="preserve"> </w:t>
      </w:r>
      <w:r w:rsidRPr="004A511D">
        <w:rPr>
          <w:rFonts w:eastAsia="Times New Roman" w:hAnsi="David" w:hint="eastAsia"/>
          <w:rtl/>
        </w:rPr>
        <w:t>למי</w:t>
      </w:r>
      <w:r w:rsidRPr="004A511D">
        <w:rPr>
          <w:rFonts w:eastAsia="Times New Roman" w:hAnsi="David"/>
          <w:rtl/>
        </w:rPr>
        <w:t xml:space="preserve"> </w:t>
      </w:r>
      <w:r w:rsidRPr="004A511D">
        <w:rPr>
          <w:rFonts w:eastAsia="Times New Roman" w:hAnsi="David" w:hint="eastAsia"/>
          <w:rtl/>
        </w:rPr>
        <w:t>שעובר</w:t>
      </w:r>
      <w:r w:rsidRPr="004A511D">
        <w:rPr>
          <w:rFonts w:eastAsia="Times New Roman" w:hAnsi="David"/>
          <w:rtl/>
        </w:rPr>
        <w:t xml:space="preserve"> </w:t>
      </w:r>
      <w:r w:rsidRPr="004A511D">
        <w:rPr>
          <w:rFonts w:eastAsia="Times New Roman" w:hAnsi="David" w:hint="eastAsia"/>
          <w:rtl/>
        </w:rPr>
        <w:t>על</w:t>
      </w:r>
      <w:r w:rsidRPr="004A511D">
        <w:rPr>
          <w:rFonts w:eastAsia="Times New Roman" w:hAnsi="David"/>
          <w:rtl/>
        </w:rPr>
        <w:t xml:space="preserve"> </w:t>
      </w:r>
      <w:r w:rsidRPr="004A511D">
        <w:rPr>
          <w:rFonts w:eastAsia="Times New Roman" w:hAnsi="David" w:hint="eastAsia"/>
          <w:rtl/>
        </w:rPr>
        <w:t>הוראות</w:t>
      </w:r>
      <w:r w:rsidR="00607B76">
        <w:rPr>
          <w:rFonts w:eastAsia="Times New Roman" w:hAnsi="David" w:hint="cs"/>
          <w:rtl/>
        </w:rPr>
        <w:t xml:space="preserve"> התקנון</w:t>
      </w:r>
      <w:r w:rsidRPr="004A511D">
        <w:rPr>
          <w:rFonts w:eastAsia="Times New Roman" w:hAnsi="David"/>
          <w:rtl/>
        </w:rPr>
        <w:t xml:space="preserve">, </w:t>
      </w:r>
      <w:r w:rsidRPr="004A511D">
        <w:rPr>
          <w:rFonts w:eastAsia="Times New Roman" w:hAnsi="David" w:hint="eastAsia"/>
          <w:rtl/>
        </w:rPr>
        <w:t>במקרה</w:t>
      </w:r>
      <w:r w:rsidRPr="004A511D">
        <w:rPr>
          <w:rFonts w:eastAsia="Times New Roman" w:hAnsi="David"/>
          <w:rtl/>
        </w:rPr>
        <w:t xml:space="preserve"> </w:t>
      </w:r>
      <w:r w:rsidRPr="004A511D">
        <w:rPr>
          <w:rFonts w:eastAsia="Times New Roman" w:hAnsi="David" w:hint="eastAsia"/>
          <w:rtl/>
        </w:rPr>
        <w:t>של</w:t>
      </w:r>
      <w:r w:rsidRPr="004A511D">
        <w:rPr>
          <w:rFonts w:eastAsia="Times New Roman" w:hAnsi="David"/>
          <w:rtl/>
        </w:rPr>
        <w:t xml:space="preserve"> </w:t>
      </w:r>
      <w:r w:rsidRPr="004A511D">
        <w:rPr>
          <w:rFonts w:eastAsia="Times New Roman" w:hAnsi="David" w:hint="eastAsia"/>
          <w:rtl/>
        </w:rPr>
        <w:t>כריתת</w:t>
      </w:r>
      <w:r w:rsidRPr="004A511D">
        <w:rPr>
          <w:rFonts w:eastAsia="Times New Roman" w:hAnsi="David"/>
          <w:rtl/>
        </w:rPr>
        <w:t xml:space="preserve"> </w:t>
      </w:r>
      <w:r w:rsidRPr="004A511D">
        <w:rPr>
          <w:rFonts w:eastAsia="Times New Roman" w:hAnsi="David" w:hint="eastAsia"/>
          <w:rtl/>
        </w:rPr>
        <w:t>חוזה</w:t>
      </w:r>
      <w:r w:rsidRPr="004A511D">
        <w:rPr>
          <w:rFonts w:eastAsia="Times New Roman" w:hAnsi="David"/>
          <w:rtl/>
        </w:rPr>
        <w:t xml:space="preserve"> </w:t>
      </w:r>
      <w:r w:rsidRPr="004A511D">
        <w:rPr>
          <w:rFonts w:eastAsia="Times New Roman" w:hAnsi="David" w:hint="eastAsia"/>
          <w:rtl/>
        </w:rPr>
        <w:t>בניגוד</w:t>
      </w:r>
      <w:r w:rsidRPr="004A511D">
        <w:rPr>
          <w:rFonts w:eastAsia="Times New Roman" w:hAnsi="David"/>
          <w:rtl/>
        </w:rPr>
        <w:t xml:space="preserve"> </w:t>
      </w:r>
      <w:r w:rsidRPr="004A511D">
        <w:rPr>
          <w:rFonts w:eastAsia="Times New Roman" w:hAnsi="David" w:hint="eastAsia"/>
          <w:rtl/>
        </w:rPr>
        <w:t>להוראות</w:t>
      </w:r>
      <w:r w:rsidRPr="004A511D">
        <w:rPr>
          <w:rFonts w:eastAsia="Times New Roman" w:hAnsi="David"/>
          <w:rtl/>
        </w:rPr>
        <w:t xml:space="preserve"> </w:t>
      </w:r>
      <w:r>
        <w:rPr>
          <w:rFonts w:eastAsia="Times New Roman" w:hAnsi="David" w:hint="cs"/>
          <w:rtl/>
        </w:rPr>
        <w:t>התקנון</w:t>
      </w:r>
      <w:r w:rsidRPr="004A511D">
        <w:rPr>
          <w:rFonts w:eastAsia="Times New Roman" w:hAnsi="David"/>
          <w:rtl/>
        </w:rPr>
        <w:t xml:space="preserve"> </w:t>
      </w:r>
      <w:r w:rsidRPr="004A511D">
        <w:rPr>
          <w:rFonts w:eastAsia="Times New Roman" w:hAnsi="David" w:hint="eastAsia"/>
          <w:rtl/>
        </w:rPr>
        <w:t>כאמור</w:t>
      </w:r>
      <w:r w:rsidRPr="004A511D">
        <w:rPr>
          <w:rFonts w:eastAsia="Times New Roman" w:hAnsi="David"/>
          <w:rtl/>
        </w:rPr>
        <w:t xml:space="preserve"> </w:t>
      </w:r>
      <w:r w:rsidRPr="004A511D">
        <w:rPr>
          <w:rFonts w:eastAsia="Times New Roman" w:hAnsi="David" w:hint="eastAsia"/>
          <w:rtl/>
        </w:rPr>
        <w:t>לעיל</w:t>
      </w:r>
      <w:r w:rsidRPr="004A511D">
        <w:rPr>
          <w:rFonts w:eastAsia="Times New Roman" w:hAnsi="David"/>
          <w:rtl/>
        </w:rPr>
        <w:t xml:space="preserve">, </w:t>
      </w:r>
      <w:r w:rsidRPr="004A511D">
        <w:rPr>
          <w:rFonts w:eastAsia="Times New Roman" w:hAnsi="David" w:hint="eastAsia"/>
          <w:rtl/>
        </w:rPr>
        <w:t>ניתן</w:t>
      </w:r>
      <w:r w:rsidRPr="004A511D">
        <w:rPr>
          <w:rFonts w:eastAsia="Times New Roman" w:hAnsi="David"/>
          <w:rtl/>
        </w:rPr>
        <w:t xml:space="preserve"> </w:t>
      </w:r>
      <w:r w:rsidRPr="004A511D">
        <w:rPr>
          <w:rFonts w:eastAsia="Times New Roman" w:hAnsi="David" w:hint="eastAsia"/>
          <w:rtl/>
        </w:rPr>
        <w:t>החוזה</w:t>
      </w:r>
      <w:r w:rsidRPr="004A511D">
        <w:rPr>
          <w:rFonts w:eastAsia="Times New Roman" w:hAnsi="David"/>
          <w:rtl/>
        </w:rPr>
        <w:t xml:space="preserve"> </w:t>
      </w:r>
      <w:r w:rsidRPr="004A511D">
        <w:rPr>
          <w:rFonts w:eastAsia="Times New Roman" w:hAnsi="David" w:hint="eastAsia"/>
          <w:rtl/>
        </w:rPr>
        <w:t>לביטול</w:t>
      </w:r>
      <w:r w:rsidRPr="004A511D">
        <w:rPr>
          <w:rFonts w:eastAsia="Times New Roman" w:hAnsi="David"/>
          <w:rtl/>
        </w:rPr>
        <w:t xml:space="preserve"> </w:t>
      </w:r>
      <w:r w:rsidRPr="004A511D">
        <w:rPr>
          <w:rFonts w:eastAsia="Times New Roman" w:hAnsi="David" w:hint="eastAsia"/>
          <w:rtl/>
        </w:rPr>
        <w:t>על</w:t>
      </w:r>
      <w:r>
        <w:rPr>
          <w:rFonts w:eastAsia="Times New Roman" w:hAnsi="David" w:hint="cs"/>
          <w:rtl/>
        </w:rPr>
        <w:t>-</w:t>
      </w:r>
      <w:r w:rsidRPr="004A511D">
        <w:rPr>
          <w:rFonts w:eastAsia="Times New Roman" w:hAnsi="David" w:hint="eastAsia"/>
          <w:rtl/>
        </w:rPr>
        <w:t>ידי</w:t>
      </w:r>
      <w:r w:rsidRPr="004A511D">
        <w:rPr>
          <w:rFonts w:eastAsia="Times New Roman" w:hAnsi="David"/>
          <w:rtl/>
        </w:rPr>
        <w:t xml:space="preserve"> </w:t>
      </w:r>
      <w:r>
        <w:rPr>
          <w:rFonts w:eastAsia="Times New Roman" w:hAnsi="David" w:hint="cs"/>
          <w:rtl/>
        </w:rPr>
        <w:t>המועצה</w:t>
      </w:r>
      <w:r w:rsidRPr="004A511D">
        <w:rPr>
          <w:rFonts w:eastAsia="Times New Roman" w:hAnsi="David"/>
          <w:rtl/>
        </w:rPr>
        <w:t xml:space="preserve"> </w:t>
      </w:r>
      <w:r w:rsidRPr="004A511D">
        <w:rPr>
          <w:rFonts w:eastAsia="Times New Roman" w:hAnsi="David" w:hint="eastAsia"/>
          <w:rtl/>
        </w:rPr>
        <w:t>על</w:t>
      </w:r>
      <w:r>
        <w:rPr>
          <w:rFonts w:eastAsia="Times New Roman" w:hAnsi="David" w:hint="cs"/>
          <w:rtl/>
        </w:rPr>
        <w:t>-</w:t>
      </w:r>
      <w:r w:rsidRPr="004A511D">
        <w:rPr>
          <w:rFonts w:eastAsia="Times New Roman" w:hAnsi="David" w:hint="eastAsia"/>
          <w:rtl/>
        </w:rPr>
        <w:t>פי</w:t>
      </w:r>
      <w:r w:rsidRPr="004A511D">
        <w:rPr>
          <w:rFonts w:eastAsia="Times New Roman" w:hAnsi="David"/>
          <w:rtl/>
        </w:rPr>
        <w:t xml:space="preserve"> </w:t>
      </w:r>
      <w:r w:rsidRPr="004A511D">
        <w:rPr>
          <w:rFonts w:eastAsia="Times New Roman" w:hAnsi="David" w:hint="eastAsia"/>
          <w:rtl/>
        </w:rPr>
        <w:t>החלטתה</w:t>
      </w:r>
      <w:r w:rsidRPr="004A511D">
        <w:rPr>
          <w:rFonts w:eastAsia="Times New Roman" w:hAnsi="David"/>
          <w:rtl/>
        </w:rPr>
        <w:t xml:space="preserve"> </w:t>
      </w:r>
      <w:r w:rsidRPr="004A511D">
        <w:rPr>
          <w:rFonts w:eastAsia="Times New Roman" w:hAnsi="David" w:hint="eastAsia"/>
          <w:rtl/>
        </w:rPr>
        <w:t>או</w:t>
      </w:r>
      <w:r w:rsidRPr="004A511D">
        <w:rPr>
          <w:rFonts w:eastAsia="Times New Roman" w:hAnsi="David"/>
          <w:rtl/>
        </w:rPr>
        <w:t xml:space="preserve"> </w:t>
      </w:r>
      <w:r w:rsidRPr="004A511D">
        <w:rPr>
          <w:rFonts w:eastAsia="Times New Roman" w:hAnsi="David" w:hint="eastAsia"/>
          <w:rtl/>
        </w:rPr>
        <w:t>על</w:t>
      </w:r>
      <w:r>
        <w:rPr>
          <w:rFonts w:eastAsia="Times New Roman" w:hAnsi="David" w:hint="cs"/>
          <w:rtl/>
        </w:rPr>
        <w:t>-</w:t>
      </w:r>
      <w:r w:rsidRPr="004A511D">
        <w:rPr>
          <w:rFonts w:eastAsia="Times New Roman" w:hAnsi="David" w:hint="eastAsia"/>
          <w:rtl/>
        </w:rPr>
        <w:t>פי</w:t>
      </w:r>
      <w:r w:rsidRPr="004A511D">
        <w:rPr>
          <w:rFonts w:eastAsia="Times New Roman" w:hAnsi="David"/>
          <w:rtl/>
        </w:rPr>
        <w:t xml:space="preserve"> </w:t>
      </w:r>
      <w:r w:rsidRPr="004A511D">
        <w:rPr>
          <w:rFonts w:eastAsia="Times New Roman" w:hAnsi="David" w:hint="eastAsia"/>
          <w:rtl/>
        </w:rPr>
        <w:t>החלטת</w:t>
      </w:r>
      <w:r w:rsidRPr="004A511D">
        <w:rPr>
          <w:rFonts w:eastAsia="Times New Roman" w:hAnsi="David"/>
          <w:rtl/>
        </w:rPr>
        <w:t xml:space="preserve"> </w:t>
      </w:r>
      <w:r w:rsidRPr="004A511D">
        <w:rPr>
          <w:rFonts w:eastAsia="Times New Roman" w:hAnsi="David" w:hint="eastAsia"/>
          <w:rtl/>
        </w:rPr>
        <w:t>השר</w:t>
      </w:r>
      <w:r w:rsidRPr="004A511D">
        <w:rPr>
          <w:rFonts w:eastAsia="Times New Roman" w:hAnsi="David"/>
          <w:rtl/>
        </w:rPr>
        <w:t xml:space="preserve"> </w:t>
      </w:r>
      <w:r w:rsidRPr="004A511D">
        <w:rPr>
          <w:rFonts w:eastAsia="Times New Roman" w:hAnsi="David" w:hint="eastAsia"/>
          <w:rtl/>
        </w:rPr>
        <w:t>ומשבוטל</w:t>
      </w:r>
      <w:r w:rsidRPr="004A511D">
        <w:rPr>
          <w:rFonts w:eastAsia="Times New Roman" w:hAnsi="David"/>
          <w:rtl/>
        </w:rPr>
        <w:t xml:space="preserve"> </w:t>
      </w:r>
      <w:r w:rsidRPr="004A511D">
        <w:rPr>
          <w:rFonts w:eastAsia="Times New Roman" w:hAnsi="David" w:hint="eastAsia"/>
          <w:rtl/>
        </w:rPr>
        <w:t>לא</w:t>
      </w:r>
      <w:r w:rsidRPr="004A511D">
        <w:rPr>
          <w:rFonts w:eastAsia="Times New Roman" w:hAnsi="David"/>
          <w:rtl/>
        </w:rPr>
        <w:t xml:space="preserve"> </w:t>
      </w:r>
      <w:r w:rsidRPr="004A511D">
        <w:rPr>
          <w:rFonts w:eastAsia="Times New Roman" w:hAnsi="David" w:hint="eastAsia"/>
          <w:rtl/>
        </w:rPr>
        <w:t>תהיה</w:t>
      </w:r>
      <w:r w:rsidRPr="004A511D">
        <w:rPr>
          <w:rFonts w:eastAsia="Times New Roman" w:hAnsi="David"/>
          <w:rtl/>
        </w:rPr>
        <w:t xml:space="preserve"> </w:t>
      </w:r>
      <w:r>
        <w:rPr>
          <w:rFonts w:eastAsia="Times New Roman" w:hAnsi="David" w:hint="cs"/>
          <w:rtl/>
        </w:rPr>
        <w:t>המועצה</w:t>
      </w:r>
      <w:r w:rsidRPr="004A511D">
        <w:rPr>
          <w:rFonts w:eastAsia="Times New Roman" w:hAnsi="David"/>
          <w:rtl/>
        </w:rPr>
        <w:t xml:space="preserve"> </w:t>
      </w:r>
      <w:r w:rsidRPr="004A511D">
        <w:rPr>
          <w:rFonts w:eastAsia="Times New Roman" w:hAnsi="David" w:hint="eastAsia"/>
          <w:rtl/>
        </w:rPr>
        <w:t>חייבת</w:t>
      </w:r>
      <w:r w:rsidRPr="004A511D">
        <w:rPr>
          <w:rFonts w:eastAsia="Times New Roman" w:hAnsi="David"/>
          <w:rtl/>
        </w:rPr>
        <w:t xml:space="preserve"> </w:t>
      </w:r>
      <w:r w:rsidRPr="004A511D">
        <w:rPr>
          <w:rFonts w:eastAsia="Times New Roman" w:hAnsi="David" w:hint="eastAsia"/>
          <w:rtl/>
        </w:rPr>
        <w:t>להחזיר</w:t>
      </w:r>
      <w:r w:rsidRPr="004A511D">
        <w:rPr>
          <w:rFonts w:eastAsia="Times New Roman" w:hAnsi="David"/>
          <w:rtl/>
        </w:rPr>
        <w:t xml:space="preserve"> </w:t>
      </w:r>
      <w:r w:rsidRPr="004A511D">
        <w:rPr>
          <w:rFonts w:eastAsia="Times New Roman" w:hAnsi="David" w:hint="eastAsia"/>
          <w:rtl/>
        </w:rPr>
        <w:t>את</w:t>
      </w:r>
      <w:r w:rsidRPr="004A511D">
        <w:rPr>
          <w:rFonts w:eastAsia="Times New Roman" w:hAnsi="David"/>
          <w:rtl/>
        </w:rPr>
        <w:t xml:space="preserve"> </w:t>
      </w:r>
      <w:r w:rsidRPr="004A511D">
        <w:rPr>
          <w:rFonts w:eastAsia="Times New Roman" w:hAnsi="David" w:hint="eastAsia"/>
          <w:rtl/>
        </w:rPr>
        <w:t>מה</w:t>
      </w:r>
      <w:r w:rsidRPr="004A511D">
        <w:rPr>
          <w:rFonts w:eastAsia="Times New Roman" w:hAnsi="David"/>
          <w:rtl/>
        </w:rPr>
        <w:t xml:space="preserve"> </w:t>
      </w:r>
      <w:r w:rsidRPr="004A511D">
        <w:rPr>
          <w:rFonts w:eastAsia="Times New Roman" w:hAnsi="David" w:hint="eastAsia"/>
          <w:rtl/>
        </w:rPr>
        <w:t>שקיבלה</w:t>
      </w:r>
      <w:r w:rsidRPr="004A511D">
        <w:rPr>
          <w:rFonts w:eastAsia="Times New Roman" w:hAnsi="David"/>
          <w:rtl/>
        </w:rPr>
        <w:t xml:space="preserve"> </w:t>
      </w:r>
      <w:r w:rsidRPr="004A511D">
        <w:rPr>
          <w:rFonts w:eastAsia="Times New Roman" w:hAnsi="David" w:hint="eastAsia"/>
          <w:rtl/>
        </w:rPr>
        <w:t>על</w:t>
      </w:r>
      <w:r>
        <w:rPr>
          <w:rFonts w:eastAsia="Times New Roman" w:hAnsi="David" w:hint="cs"/>
          <w:rtl/>
        </w:rPr>
        <w:t>-</w:t>
      </w:r>
      <w:r w:rsidRPr="004A511D">
        <w:rPr>
          <w:rFonts w:eastAsia="Times New Roman" w:hAnsi="David" w:hint="eastAsia"/>
          <w:rtl/>
        </w:rPr>
        <w:t>פי</w:t>
      </w:r>
      <w:r w:rsidRPr="004A511D">
        <w:rPr>
          <w:rFonts w:eastAsia="Times New Roman" w:hAnsi="David"/>
          <w:rtl/>
        </w:rPr>
        <w:t xml:space="preserve"> </w:t>
      </w:r>
      <w:r w:rsidRPr="004A511D">
        <w:rPr>
          <w:rFonts w:eastAsia="Times New Roman" w:hAnsi="David" w:hint="eastAsia"/>
          <w:rtl/>
        </w:rPr>
        <w:t>החוזה</w:t>
      </w:r>
      <w:r w:rsidRPr="004A511D">
        <w:rPr>
          <w:rFonts w:eastAsia="Times New Roman" w:hAnsi="David"/>
          <w:rtl/>
        </w:rPr>
        <w:t xml:space="preserve"> </w:t>
      </w:r>
      <w:r w:rsidRPr="004A511D">
        <w:rPr>
          <w:rFonts w:eastAsia="Times New Roman" w:hAnsi="David" w:hint="eastAsia"/>
          <w:rtl/>
        </w:rPr>
        <w:t>ולא</w:t>
      </w:r>
      <w:r w:rsidRPr="004A511D">
        <w:rPr>
          <w:rFonts w:eastAsia="Times New Roman" w:hAnsi="David"/>
          <w:rtl/>
        </w:rPr>
        <w:t xml:space="preserve"> </w:t>
      </w:r>
      <w:r w:rsidRPr="004A511D">
        <w:rPr>
          <w:rFonts w:eastAsia="Times New Roman" w:hAnsi="David" w:hint="eastAsia"/>
          <w:rtl/>
        </w:rPr>
        <w:t>לשלם</w:t>
      </w:r>
      <w:r w:rsidRPr="004A511D">
        <w:rPr>
          <w:rFonts w:eastAsia="Times New Roman" w:hAnsi="David"/>
          <w:rtl/>
        </w:rPr>
        <w:t xml:space="preserve"> </w:t>
      </w:r>
      <w:r w:rsidRPr="004A511D">
        <w:rPr>
          <w:rFonts w:eastAsia="Times New Roman" w:hAnsi="David" w:hint="eastAsia"/>
          <w:rtl/>
        </w:rPr>
        <w:t>את</w:t>
      </w:r>
      <w:r w:rsidRPr="004A511D">
        <w:rPr>
          <w:rFonts w:eastAsia="Times New Roman" w:hAnsi="David"/>
          <w:rtl/>
        </w:rPr>
        <w:t xml:space="preserve"> </w:t>
      </w:r>
      <w:r w:rsidRPr="004A511D">
        <w:rPr>
          <w:rFonts w:eastAsia="Times New Roman" w:hAnsi="David" w:hint="eastAsia"/>
          <w:rtl/>
        </w:rPr>
        <w:t>שוויו</w:t>
      </w:r>
      <w:r w:rsidRPr="004A511D">
        <w:rPr>
          <w:rFonts w:eastAsia="Times New Roman" w:hAnsi="David"/>
          <w:rtl/>
        </w:rPr>
        <w:t xml:space="preserve"> </w:t>
      </w:r>
      <w:r w:rsidRPr="004A511D">
        <w:rPr>
          <w:rFonts w:eastAsia="Times New Roman" w:hAnsi="David" w:hint="eastAsia"/>
          <w:rtl/>
        </w:rPr>
        <w:t>של</w:t>
      </w:r>
      <w:r w:rsidRPr="004A511D">
        <w:rPr>
          <w:rFonts w:eastAsia="Times New Roman" w:hAnsi="David"/>
          <w:rtl/>
        </w:rPr>
        <w:t xml:space="preserve"> </w:t>
      </w:r>
      <w:r w:rsidRPr="004A511D">
        <w:rPr>
          <w:rFonts w:eastAsia="Times New Roman" w:hAnsi="David" w:hint="eastAsia"/>
          <w:rtl/>
        </w:rPr>
        <w:t>מה</w:t>
      </w:r>
      <w:r w:rsidRPr="004A511D">
        <w:rPr>
          <w:rFonts w:eastAsia="Times New Roman" w:hAnsi="David"/>
          <w:rtl/>
        </w:rPr>
        <w:t xml:space="preserve"> </w:t>
      </w:r>
      <w:r w:rsidRPr="004A511D">
        <w:rPr>
          <w:rFonts w:eastAsia="Times New Roman" w:hAnsi="David" w:hint="eastAsia"/>
          <w:rtl/>
        </w:rPr>
        <w:t>שקיבלה</w:t>
      </w:r>
      <w:r w:rsidRPr="004A511D">
        <w:rPr>
          <w:rFonts w:eastAsia="Times New Roman" w:hAnsi="David"/>
          <w:rtl/>
        </w:rPr>
        <w:t>.</w:t>
      </w:r>
    </w:p>
    <w:p w14:paraId="2F388D32" w14:textId="77777777" w:rsidR="007D3E42" w:rsidRPr="004A511D" w:rsidRDefault="007D3E42" w:rsidP="007D3E42">
      <w:pPr>
        <w:widowControl/>
        <w:numPr>
          <w:ilvl w:val="0"/>
          <w:numId w:val="51"/>
        </w:numPr>
        <w:tabs>
          <w:tab w:val="num" w:pos="648"/>
        </w:tabs>
        <w:autoSpaceDE/>
        <w:autoSpaceDN/>
        <w:bidi/>
        <w:adjustRightInd/>
        <w:spacing w:before="240" w:after="240" w:line="276" w:lineRule="auto"/>
        <w:ind w:left="360" w:right="360" w:hanging="362"/>
        <w:jc w:val="both"/>
        <w:rPr>
          <w:rFonts w:eastAsia="Times New Roman" w:hAnsi="David"/>
          <w:rtl/>
        </w:rPr>
      </w:pPr>
      <w:r w:rsidRPr="004A511D">
        <w:rPr>
          <w:rFonts w:eastAsia="Times New Roman" w:hAnsi="David" w:hint="eastAsia"/>
          <w:rtl/>
        </w:rPr>
        <w:lastRenderedPageBreak/>
        <w:t>כמו</w:t>
      </w:r>
      <w:r w:rsidRPr="004A511D">
        <w:rPr>
          <w:rFonts w:eastAsia="Times New Roman" w:hAnsi="David"/>
          <w:rtl/>
        </w:rPr>
        <w:t xml:space="preserve"> </w:t>
      </w:r>
      <w:r w:rsidRPr="004A511D">
        <w:rPr>
          <w:rFonts w:eastAsia="Times New Roman" w:hAnsi="David" w:hint="eastAsia"/>
          <w:rtl/>
        </w:rPr>
        <w:t>כן</w:t>
      </w:r>
      <w:r w:rsidRPr="004A511D">
        <w:rPr>
          <w:rFonts w:eastAsia="Times New Roman" w:hAnsi="David"/>
          <w:rtl/>
        </w:rPr>
        <w:t xml:space="preserve"> </w:t>
      </w:r>
      <w:r w:rsidRPr="004A511D">
        <w:rPr>
          <w:rFonts w:eastAsia="Times New Roman" w:hAnsi="David" w:hint="eastAsia"/>
          <w:rtl/>
        </w:rPr>
        <w:t>הנני</w:t>
      </w:r>
      <w:r w:rsidRPr="004A511D">
        <w:rPr>
          <w:rFonts w:eastAsia="Times New Roman" w:hAnsi="David"/>
          <w:rtl/>
        </w:rPr>
        <w:t xml:space="preserve"> </w:t>
      </w:r>
      <w:r w:rsidRPr="004A511D">
        <w:rPr>
          <w:rFonts w:eastAsia="Times New Roman" w:hAnsi="David" w:hint="eastAsia"/>
          <w:rtl/>
        </w:rPr>
        <w:t>מצהיר</w:t>
      </w:r>
      <w:r w:rsidRPr="004A511D">
        <w:rPr>
          <w:rFonts w:eastAsia="Times New Roman" w:hAnsi="David"/>
          <w:rtl/>
        </w:rPr>
        <w:t xml:space="preserve"> </w:t>
      </w:r>
      <w:r w:rsidRPr="004A511D">
        <w:rPr>
          <w:rFonts w:eastAsia="Times New Roman" w:hAnsi="David" w:hint="eastAsia"/>
          <w:rtl/>
        </w:rPr>
        <w:t>ומתחייב</w:t>
      </w:r>
      <w:r w:rsidRPr="004A511D">
        <w:rPr>
          <w:rFonts w:eastAsia="Times New Roman" w:hAnsi="David"/>
          <w:rtl/>
        </w:rPr>
        <w:t xml:space="preserve"> </w:t>
      </w:r>
      <w:r w:rsidRPr="004A511D">
        <w:rPr>
          <w:rFonts w:eastAsia="Times New Roman" w:hAnsi="David" w:hint="eastAsia"/>
          <w:rtl/>
        </w:rPr>
        <w:t>כי</w:t>
      </w:r>
      <w:r w:rsidRPr="004A511D">
        <w:rPr>
          <w:rFonts w:eastAsia="Times New Roman" w:hAnsi="David"/>
          <w:rtl/>
        </w:rPr>
        <w:t xml:space="preserve"> </w:t>
      </w:r>
      <w:r w:rsidRPr="004A511D">
        <w:rPr>
          <w:rFonts w:eastAsia="Times New Roman" w:hAnsi="David" w:hint="eastAsia"/>
          <w:rtl/>
        </w:rPr>
        <w:t>אם</w:t>
      </w:r>
      <w:r w:rsidRPr="004A511D">
        <w:rPr>
          <w:rFonts w:eastAsia="Times New Roman" w:hAnsi="David"/>
          <w:rtl/>
        </w:rPr>
        <w:t xml:space="preserve"> </w:t>
      </w:r>
      <w:r w:rsidRPr="004A511D">
        <w:rPr>
          <w:rFonts w:eastAsia="Times New Roman" w:hAnsi="David" w:hint="eastAsia"/>
          <w:rtl/>
        </w:rPr>
        <w:t>יחול</w:t>
      </w:r>
      <w:r w:rsidRPr="004A511D">
        <w:rPr>
          <w:rFonts w:eastAsia="Times New Roman" w:hAnsi="David"/>
          <w:rtl/>
        </w:rPr>
        <w:t xml:space="preserve"> </w:t>
      </w:r>
      <w:r w:rsidRPr="004A511D">
        <w:rPr>
          <w:rFonts w:eastAsia="Times New Roman" w:hAnsi="David" w:hint="eastAsia"/>
          <w:rtl/>
        </w:rPr>
        <w:t>שינוי</w:t>
      </w:r>
      <w:r w:rsidRPr="004A511D">
        <w:rPr>
          <w:rFonts w:eastAsia="Times New Roman" w:hAnsi="David"/>
          <w:rtl/>
        </w:rPr>
        <w:t xml:space="preserve"> </w:t>
      </w:r>
      <w:r w:rsidRPr="004A511D">
        <w:rPr>
          <w:rFonts w:eastAsia="Times New Roman" w:hAnsi="David" w:hint="eastAsia"/>
          <w:rtl/>
        </w:rPr>
        <w:t>כלשהו</w:t>
      </w:r>
      <w:r w:rsidRPr="004A511D">
        <w:rPr>
          <w:rFonts w:eastAsia="Times New Roman" w:hAnsi="David"/>
          <w:rtl/>
        </w:rPr>
        <w:t xml:space="preserve"> </w:t>
      </w:r>
      <w:r w:rsidRPr="004A511D">
        <w:rPr>
          <w:rFonts w:eastAsia="Times New Roman" w:hAnsi="David" w:hint="eastAsia"/>
          <w:rtl/>
        </w:rPr>
        <w:t>בכל</w:t>
      </w:r>
      <w:r w:rsidRPr="004A511D">
        <w:rPr>
          <w:rFonts w:eastAsia="Times New Roman" w:hAnsi="David"/>
          <w:rtl/>
        </w:rPr>
        <w:t xml:space="preserve"> </w:t>
      </w:r>
      <w:r w:rsidRPr="004A511D">
        <w:rPr>
          <w:rFonts w:eastAsia="Times New Roman" w:hAnsi="David" w:hint="eastAsia"/>
          <w:rtl/>
        </w:rPr>
        <w:t>הקשור</w:t>
      </w:r>
      <w:r w:rsidRPr="004A511D">
        <w:rPr>
          <w:rFonts w:eastAsia="Times New Roman" w:hAnsi="David"/>
          <w:rtl/>
        </w:rPr>
        <w:t xml:space="preserve"> </w:t>
      </w:r>
      <w:r w:rsidRPr="004A511D">
        <w:rPr>
          <w:rFonts w:eastAsia="Times New Roman" w:hAnsi="David" w:hint="eastAsia"/>
          <w:rtl/>
        </w:rPr>
        <w:t>להצהרתי</w:t>
      </w:r>
      <w:r w:rsidRPr="004A511D">
        <w:rPr>
          <w:rFonts w:eastAsia="Times New Roman" w:hAnsi="David"/>
          <w:rtl/>
        </w:rPr>
        <w:t xml:space="preserve"> </w:t>
      </w:r>
      <w:r w:rsidRPr="004A511D">
        <w:rPr>
          <w:rFonts w:eastAsia="Times New Roman" w:hAnsi="David" w:hint="eastAsia"/>
          <w:rtl/>
        </w:rPr>
        <w:t>כאמור</w:t>
      </w:r>
      <w:r w:rsidRPr="004A511D">
        <w:rPr>
          <w:rFonts w:eastAsia="Times New Roman" w:hAnsi="David"/>
          <w:rtl/>
        </w:rPr>
        <w:t xml:space="preserve"> </w:t>
      </w:r>
      <w:r w:rsidRPr="004A511D">
        <w:rPr>
          <w:rFonts w:eastAsia="Times New Roman" w:hAnsi="David" w:hint="eastAsia"/>
          <w:rtl/>
        </w:rPr>
        <w:t>בסעיף</w:t>
      </w:r>
      <w:r w:rsidRPr="004A511D">
        <w:rPr>
          <w:rFonts w:eastAsia="Times New Roman" w:hAnsi="David"/>
          <w:rtl/>
        </w:rPr>
        <w:t xml:space="preserve"> </w:t>
      </w:r>
      <w:r w:rsidRPr="004A511D">
        <w:rPr>
          <w:rFonts w:eastAsia="Times New Roman" w:hAnsi="David" w:hint="eastAsia"/>
          <w:rtl/>
        </w:rPr>
        <w:t>א</w:t>
      </w:r>
      <w:r w:rsidRPr="004A511D">
        <w:rPr>
          <w:rFonts w:eastAsia="Times New Roman" w:hAnsi="David"/>
          <w:rtl/>
        </w:rPr>
        <w:t xml:space="preserve">' </w:t>
      </w:r>
      <w:r w:rsidRPr="004A511D">
        <w:rPr>
          <w:rFonts w:eastAsia="Times New Roman" w:hAnsi="David" w:hint="eastAsia"/>
          <w:rtl/>
        </w:rPr>
        <w:t>לעיל</w:t>
      </w:r>
      <w:r w:rsidRPr="004A511D">
        <w:rPr>
          <w:rFonts w:eastAsia="Times New Roman" w:hAnsi="David"/>
          <w:rtl/>
        </w:rPr>
        <w:t xml:space="preserve">, </w:t>
      </w:r>
      <w:r w:rsidRPr="004A511D">
        <w:rPr>
          <w:rFonts w:eastAsia="Times New Roman" w:hAnsi="David" w:hint="eastAsia"/>
          <w:rtl/>
        </w:rPr>
        <w:t>הננ</w:t>
      </w:r>
      <w:r w:rsidRPr="004A511D">
        <w:rPr>
          <w:rFonts w:eastAsia="Times New Roman" w:hAnsi="David"/>
          <w:rtl/>
        </w:rPr>
        <w:t>י מתחייב להודיע על כך לעירייה מ</w:t>
      </w:r>
      <w:r w:rsidRPr="004A511D">
        <w:rPr>
          <w:rFonts w:eastAsia="Times New Roman" w:hAnsi="David" w:hint="eastAsia"/>
          <w:rtl/>
        </w:rPr>
        <w:t>יד</w:t>
      </w:r>
      <w:r w:rsidRPr="004A511D">
        <w:rPr>
          <w:rFonts w:eastAsia="Times New Roman" w:hAnsi="David"/>
          <w:rtl/>
        </w:rPr>
        <w:t xml:space="preserve"> </w:t>
      </w:r>
      <w:r w:rsidRPr="004A511D">
        <w:rPr>
          <w:rFonts w:eastAsia="Times New Roman" w:hAnsi="David" w:hint="eastAsia"/>
          <w:rtl/>
        </w:rPr>
        <w:t>עם</w:t>
      </w:r>
      <w:r w:rsidRPr="004A511D">
        <w:rPr>
          <w:rFonts w:eastAsia="Times New Roman" w:hAnsi="David"/>
          <w:rtl/>
        </w:rPr>
        <w:t xml:space="preserve"> </w:t>
      </w:r>
      <w:r w:rsidRPr="004A511D">
        <w:rPr>
          <w:rFonts w:eastAsia="Times New Roman" w:hAnsi="David" w:hint="eastAsia"/>
          <w:rtl/>
        </w:rPr>
        <w:t>קרות</w:t>
      </w:r>
      <w:r w:rsidRPr="004A511D">
        <w:rPr>
          <w:rFonts w:eastAsia="Times New Roman" w:hAnsi="David"/>
          <w:rtl/>
        </w:rPr>
        <w:t xml:space="preserve"> </w:t>
      </w:r>
      <w:r w:rsidRPr="004A511D">
        <w:rPr>
          <w:rFonts w:eastAsia="Times New Roman" w:hAnsi="David" w:hint="eastAsia"/>
          <w:rtl/>
        </w:rPr>
        <w:t>השינוי</w:t>
      </w:r>
      <w:r w:rsidRPr="004A511D">
        <w:rPr>
          <w:rFonts w:eastAsia="Times New Roman" w:hAnsi="David"/>
          <w:rtl/>
        </w:rPr>
        <w:t>.</w:t>
      </w:r>
    </w:p>
    <w:p w14:paraId="278D8B3C" w14:textId="77777777" w:rsidR="007D3E42" w:rsidRPr="004A511D" w:rsidRDefault="007D3E42" w:rsidP="007D3E42">
      <w:pPr>
        <w:widowControl/>
        <w:autoSpaceDE/>
        <w:autoSpaceDN/>
        <w:bidi/>
        <w:adjustRightInd/>
        <w:jc w:val="center"/>
        <w:rPr>
          <w:rFonts w:eastAsia="Times New Roman" w:hAnsi="David"/>
          <w:rtl/>
        </w:rPr>
      </w:pPr>
    </w:p>
    <w:p w14:paraId="7C234EFD" w14:textId="77777777" w:rsidR="007D3E42" w:rsidRPr="004A511D" w:rsidRDefault="007D3E42" w:rsidP="007D3E42">
      <w:pPr>
        <w:widowControl/>
        <w:autoSpaceDE/>
        <w:autoSpaceDN/>
        <w:bidi/>
        <w:adjustRightInd/>
        <w:jc w:val="center"/>
        <w:rPr>
          <w:rFonts w:eastAsia="Times New Roman" w:hAnsi="David"/>
          <w:rtl/>
        </w:rPr>
      </w:pPr>
    </w:p>
    <w:p w14:paraId="719A4A13" w14:textId="77777777" w:rsidR="007D3E42" w:rsidRDefault="007D3E42" w:rsidP="007D3E42">
      <w:pPr>
        <w:widowControl/>
        <w:autoSpaceDE/>
        <w:autoSpaceDN/>
        <w:bidi/>
        <w:adjustRightInd/>
        <w:jc w:val="center"/>
        <w:rPr>
          <w:rFonts w:eastAsia="Times New Roman" w:hAnsi="David"/>
          <w:rtl/>
        </w:rPr>
      </w:pPr>
      <w:r w:rsidRPr="004A511D">
        <w:rPr>
          <w:rFonts w:eastAsia="Times New Roman" w:hAnsi="David"/>
          <w:rtl/>
        </w:rPr>
        <w:t>______</w:t>
      </w:r>
      <w:r w:rsidRPr="004A511D">
        <w:rPr>
          <w:rFonts w:eastAsia="Times New Roman" w:hAnsi="David" w:hint="cs"/>
          <w:rtl/>
        </w:rPr>
        <w:t>_________</w:t>
      </w:r>
      <w:r w:rsidRPr="004A511D">
        <w:rPr>
          <w:rFonts w:eastAsia="Times New Roman" w:hAnsi="David"/>
          <w:rtl/>
        </w:rPr>
        <w:t>___                                                              ___</w:t>
      </w:r>
      <w:r w:rsidRPr="004A511D">
        <w:rPr>
          <w:rFonts w:eastAsia="Times New Roman" w:hAnsi="David" w:hint="cs"/>
          <w:rtl/>
        </w:rPr>
        <w:t>___________</w:t>
      </w:r>
      <w:r w:rsidRPr="004A511D">
        <w:rPr>
          <w:rFonts w:eastAsia="Times New Roman" w:hAnsi="David"/>
          <w:rtl/>
        </w:rPr>
        <w:t>_________</w:t>
      </w:r>
    </w:p>
    <w:p w14:paraId="4718B902" w14:textId="77777777" w:rsidR="007D3E42" w:rsidRPr="004A511D" w:rsidRDefault="007D3E42" w:rsidP="007D3E42">
      <w:pPr>
        <w:widowControl/>
        <w:autoSpaceDE/>
        <w:autoSpaceDN/>
        <w:bidi/>
        <w:adjustRightInd/>
        <w:jc w:val="center"/>
        <w:rPr>
          <w:rFonts w:eastAsia="Times New Roman" w:hAnsi="David"/>
          <w:rtl/>
        </w:rPr>
      </w:pPr>
      <w:r w:rsidRPr="004A511D">
        <w:rPr>
          <w:rFonts w:eastAsia="Times New Roman" w:hAnsi="David" w:hint="eastAsia"/>
          <w:rtl/>
        </w:rPr>
        <w:t>תאריך                                                                                        </w:t>
      </w:r>
      <w:r w:rsidRPr="004A511D">
        <w:rPr>
          <w:rFonts w:eastAsia="Times New Roman" w:hAnsi="David"/>
          <w:rtl/>
        </w:rPr>
        <w:t xml:space="preserve"> </w:t>
      </w:r>
      <w:r w:rsidRPr="004A511D">
        <w:rPr>
          <w:rFonts w:eastAsia="Times New Roman" w:hAnsi="David" w:hint="eastAsia"/>
          <w:rtl/>
        </w:rPr>
        <w:t>חתימה</w:t>
      </w:r>
      <w:r w:rsidRPr="004A511D">
        <w:rPr>
          <w:rFonts w:eastAsia="Times New Roman" w:hAnsi="David"/>
          <w:rtl/>
        </w:rPr>
        <w:t xml:space="preserve"> </w:t>
      </w:r>
      <w:r w:rsidRPr="004A511D">
        <w:rPr>
          <w:rFonts w:eastAsia="Times New Roman" w:hAnsi="David" w:hint="eastAsia"/>
          <w:rtl/>
        </w:rPr>
        <w:t>וחותמת</w:t>
      </w:r>
      <w:r w:rsidRPr="004A511D">
        <w:rPr>
          <w:rFonts w:eastAsia="Times New Roman" w:hAnsi="David"/>
          <w:rtl/>
        </w:rPr>
        <w:t xml:space="preserve"> </w:t>
      </w:r>
      <w:r w:rsidRPr="004A511D">
        <w:rPr>
          <w:rFonts w:eastAsia="Times New Roman" w:hAnsi="David" w:hint="eastAsia"/>
          <w:rtl/>
        </w:rPr>
        <w:t>המציע</w:t>
      </w:r>
    </w:p>
    <w:p w14:paraId="1A7E502E" w14:textId="77777777" w:rsidR="007D3E42" w:rsidRPr="004A511D" w:rsidRDefault="007D3E42" w:rsidP="007D3E42">
      <w:pPr>
        <w:tabs>
          <w:tab w:val="right" w:pos="926"/>
        </w:tabs>
        <w:autoSpaceDE/>
        <w:autoSpaceDN/>
        <w:bidi/>
        <w:adjustRightInd/>
        <w:spacing w:line="360" w:lineRule="auto"/>
        <w:ind w:left="926"/>
        <w:jc w:val="center"/>
        <w:rPr>
          <w:rFonts w:eastAsia="Times New Roman" w:hAnsi="David"/>
          <w:b/>
          <w:bCs/>
          <w:strike/>
          <w:szCs w:val="36"/>
          <w:u w:val="single"/>
          <w:rtl/>
        </w:rPr>
      </w:pPr>
    </w:p>
    <w:p w14:paraId="1674B25F" w14:textId="77777777" w:rsidR="007D3E42" w:rsidRDefault="007D3E42" w:rsidP="00586AF3">
      <w:pPr>
        <w:bidi/>
        <w:jc w:val="center"/>
        <w:rPr>
          <w:rFonts w:eastAsia="Calibri" w:hAnsi="David"/>
          <w:b/>
          <w:bCs/>
          <w:noProof/>
          <w:sz w:val="90"/>
          <w:szCs w:val="90"/>
          <w:rtl/>
        </w:rPr>
      </w:pPr>
    </w:p>
    <w:p w14:paraId="006CB509" w14:textId="77777777" w:rsidR="0091180E" w:rsidRDefault="0091180E" w:rsidP="00586AF3">
      <w:pPr>
        <w:bidi/>
        <w:jc w:val="center"/>
        <w:rPr>
          <w:rStyle w:val="FontStyle65"/>
          <w:rFonts w:hAnsi="David"/>
          <w:color w:val="auto"/>
          <w:sz w:val="24"/>
          <w:szCs w:val="24"/>
          <w:rtl/>
        </w:rPr>
      </w:pPr>
      <w:r>
        <w:rPr>
          <w:rFonts w:eastAsia="Calibri" w:hAnsi="David"/>
          <w:b/>
          <w:bCs/>
          <w:noProof/>
          <w:sz w:val="90"/>
          <w:szCs w:val="90"/>
          <w:rtl/>
        </w:rPr>
        <w:t>מכר</w:t>
      </w:r>
      <w:r>
        <w:rPr>
          <w:rFonts w:eastAsia="Calibri" w:hAnsi="David" w:hint="cs"/>
          <w:b/>
          <w:bCs/>
          <w:noProof/>
          <w:sz w:val="90"/>
          <w:szCs w:val="90"/>
          <w:rtl/>
        </w:rPr>
        <w:t xml:space="preserve">ז לביצוע </w:t>
      </w:r>
      <w:r w:rsidRPr="009B2DE9">
        <w:rPr>
          <w:rStyle w:val="FontStyle65"/>
          <w:rFonts w:hAnsi="David"/>
          <w:color w:val="auto"/>
          <w:sz w:val="96"/>
          <w:szCs w:val="96"/>
          <w:rtl/>
        </w:rPr>
        <w:t>שדרוג מכון השאיבה למים-החלפת משאבות ועבודות חשמל</w:t>
      </w:r>
      <w:r w:rsidRPr="009B2DE9">
        <w:rPr>
          <w:rFonts w:eastAsia="Times New Roman" w:hAnsi="David" w:hint="cs"/>
          <w:b/>
          <w:bCs/>
          <w:sz w:val="96"/>
          <w:szCs w:val="96"/>
          <w:rtl/>
        </w:rPr>
        <w:t>- עמנואל</w:t>
      </w:r>
      <w:r>
        <w:rPr>
          <w:rFonts w:eastAsia="Calibri" w:hAnsi="David" w:hint="cs"/>
          <w:b/>
          <w:bCs/>
          <w:noProof/>
          <w:sz w:val="90"/>
          <w:szCs w:val="90"/>
          <w:rtl/>
        </w:rPr>
        <w:t xml:space="preserve"> </w:t>
      </w:r>
    </w:p>
    <w:p w14:paraId="0086B214" w14:textId="77777777" w:rsidR="00C3359D" w:rsidRPr="00561477" w:rsidRDefault="00C3359D" w:rsidP="00705EBA">
      <w:pPr>
        <w:pStyle w:val="Style7"/>
        <w:bidi/>
        <w:rPr>
          <w:rStyle w:val="FontStyle64"/>
          <w:rFonts w:hAnsi="David"/>
          <w:color w:val="auto"/>
          <w:sz w:val="24"/>
          <w:szCs w:val="24"/>
          <w:rtl/>
        </w:rPr>
      </w:pPr>
    </w:p>
    <w:p w14:paraId="4A6A4CBE" w14:textId="77777777" w:rsidR="00C3359D" w:rsidRPr="00561477" w:rsidRDefault="00C3359D" w:rsidP="00705EBA">
      <w:pPr>
        <w:pStyle w:val="Style9"/>
        <w:widowControl/>
        <w:tabs>
          <w:tab w:val="left" w:pos="806"/>
        </w:tabs>
        <w:bidi/>
        <w:spacing w:before="82" w:line="276" w:lineRule="auto"/>
        <w:ind w:left="806" w:hanging="806"/>
        <w:jc w:val="left"/>
        <w:rPr>
          <w:rStyle w:val="FontStyle64"/>
          <w:rFonts w:hAnsi="David"/>
          <w:color w:val="auto"/>
          <w:sz w:val="24"/>
          <w:szCs w:val="24"/>
          <w:rtl/>
        </w:rPr>
      </w:pPr>
    </w:p>
    <w:p w14:paraId="6B0F024E" w14:textId="77777777" w:rsidR="00C3359D" w:rsidRPr="00561477" w:rsidRDefault="00C3359D" w:rsidP="00705EBA">
      <w:pPr>
        <w:pStyle w:val="Style9"/>
        <w:widowControl/>
        <w:tabs>
          <w:tab w:val="left" w:pos="806"/>
        </w:tabs>
        <w:bidi/>
        <w:spacing w:before="82" w:line="276" w:lineRule="auto"/>
        <w:ind w:left="806" w:hanging="806"/>
        <w:jc w:val="left"/>
        <w:rPr>
          <w:rStyle w:val="FontStyle64"/>
          <w:rFonts w:hAnsi="David"/>
          <w:color w:val="auto"/>
          <w:sz w:val="24"/>
          <w:szCs w:val="24"/>
          <w:rtl/>
        </w:rPr>
      </w:pPr>
    </w:p>
    <w:p w14:paraId="39D85FE6" w14:textId="77777777" w:rsidR="00C3359D" w:rsidRPr="00561477" w:rsidRDefault="00C3359D" w:rsidP="00705EBA">
      <w:pPr>
        <w:pStyle w:val="Style9"/>
        <w:widowControl/>
        <w:tabs>
          <w:tab w:val="left" w:pos="806"/>
        </w:tabs>
        <w:bidi/>
        <w:spacing w:before="82" w:line="276" w:lineRule="auto"/>
        <w:ind w:left="806" w:hanging="806"/>
        <w:jc w:val="left"/>
        <w:rPr>
          <w:rStyle w:val="FontStyle64"/>
          <w:rFonts w:hAnsi="David"/>
          <w:color w:val="auto"/>
          <w:sz w:val="24"/>
          <w:szCs w:val="24"/>
          <w:rtl/>
        </w:rPr>
      </w:pPr>
    </w:p>
    <w:p w14:paraId="3CE3D43F" w14:textId="77777777" w:rsidR="00647535" w:rsidRPr="00561477" w:rsidRDefault="00647535" w:rsidP="00647535">
      <w:pPr>
        <w:pStyle w:val="Style9"/>
        <w:widowControl/>
        <w:tabs>
          <w:tab w:val="left" w:pos="806"/>
        </w:tabs>
        <w:bidi/>
        <w:spacing w:before="82" w:line="276" w:lineRule="auto"/>
        <w:ind w:left="806" w:hanging="806"/>
        <w:jc w:val="left"/>
        <w:rPr>
          <w:rStyle w:val="FontStyle64"/>
          <w:rFonts w:hAnsi="David"/>
          <w:color w:val="auto"/>
          <w:sz w:val="24"/>
          <w:szCs w:val="24"/>
          <w:rtl/>
        </w:rPr>
      </w:pPr>
    </w:p>
    <w:p w14:paraId="0B5238A0" w14:textId="77777777" w:rsidR="00C3359D" w:rsidRPr="00561477" w:rsidRDefault="00C3359D" w:rsidP="00705EBA">
      <w:pPr>
        <w:pStyle w:val="Style9"/>
        <w:widowControl/>
        <w:tabs>
          <w:tab w:val="left" w:pos="806"/>
        </w:tabs>
        <w:bidi/>
        <w:spacing w:before="82" w:line="276" w:lineRule="auto"/>
        <w:ind w:left="806" w:hanging="806"/>
        <w:jc w:val="left"/>
        <w:rPr>
          <w:rStyle w:val="FontStyle64"/>
          <w:rFonts w:hAnsi="David"/>
          <w:color w:val="auto"/>
          <w:sz w:val="24"/>
          <w:szCs w:val="24"/>
          <w:rtl/>
        </w:rPr>
      </w:pPr>
    </w:p>
    <w:p w14:paraId="6C530D64" w14:textId="77777777" w:rsidR="00C3359D" w:rsidRPr="00561477" w:rsidRDefault="00C3359D" w:rsidP="00705EBA">
      <w:pPr>
        <w:pStyle w:val="Style9"/>
        <w:widowControl/>
        <w:tabs>
          <w:tab w:val="left" w:pos="806"/>
        </w:tabs>
        <w:bidi/>
        <w:spacing w:before="82" w:line="276" w:lineRule="auto"/>
        <w:jc w:val="left"/>
        <w:rPr>
          <w:rStyle w:val="FontStyle64"/>
          <w:rFonts w:hAnsi="David"/>
          <w:color w:val="auto"/>
          <w:sz w:val="24"/>
          <w:szCs w:val="24"/>
          <w:rtl/>
        </w:rPr>
      </w:pPr>
    </w:p>
    <w:p w14:paraId="4935A92B" w14:textId="77777777" w:rsidR="00C3359D" w:rsidRPr="00561477" w:rsidRDefault="00C3359D" w:rsidP="00705EBA">
      <w:pPr>
        <w:pStyle w:val="Style9"/>
        <w:widowControl/>
        <w:tabs>
          <w:tab w:val="left" w:pos="806"/>
        </w:tabs>
        <w:bidi/>
        <w:spacing w:before="82" w:line="276" w:lineRule="auto"/>
        <w:ind w:left="806" w:hanging="806"/>
        <w:jc w:val="left"/>
        <w:rPr>
          <w:rStyle w:val="FontStyle64"/>
          <w:rFonts w:hAnsi="David"/>
          <w:color w:val="auto"/>
          <w:sz w:val="24"/>
          <w:szCs w:val="24"/>
          <w:rtl/>
        </w:rPr>
      </w:pPr>
    </w:p>
    <w:p w14:paraId="2AA7A991" w14:textId="77777777" w:rsidR="00C3359D" w:rsidRPr="00561477" w:rsidRDefault="00C3359D" w:rsidP="00705EBA">
      <w:pPr>
        <w:bidi/>
        <w:jc w:val="center"/>
        <w:rPr>
          <w:rFonts w:eastAsia="Calibri" w:hAnsi="David"/>
          <w:b/>
          <w:bCs/>
          <w:noProof/>
          <w:sz w:val="90"/>
          <w:szCs w:val="90"/>
          <w:rtl/>
        </w:rPr>
      </w:pPr>
      <w:r w:rsidRPr="00561477">
        <w:rPr>
          <w:rFonts w:eastAsia="Calibri" w:hAnsi="David" w:hint="cs"/>
          <w:b/>
          <w:bCs/>
          <w:noProof/>
          <w:sz w:val="90"/>
          <w:szCs w:val="90"/>
          <w:rtl/>
        </w:rPr>
        <w:t>מסמך 2</w:t>
      </w:r>
    </w:p>
    <w:p w14:paraId="7D20FC6F" w14:textId="77777777" w:rsidR="00C3359D" w:rsidRPr="00561477" w:rsidRDefault="00C3359D" w:rsidP="00705EBA">
      <w:pPr>
        <w:bidi/>
        <w:jc w:val="center"/>
        <w:rPr>
          <w:rFonts w:eastAsia="Calibri" w:hAnsi="David"/>
          <w:b/>
          <w:bCs/>
          <w:noProof/>
          <w:sz w:val="90"/>
          <w:szCs w:val="90"/>
          <w:rtl/>
        </w:rPr>
      </w:pPr>
      <w:r w:rsidRPr="00561477">
        <w:rPr>
          <w:rFonts w:eastAsia="Calibri" w:hAnsi="David" w:hint="cs"/>
          <w:b/>
          <w:bCs/>
          <w:noProof/>
          <w:sz w:val="90"/>
          <w:szCs w:val="90"/>
          <w:rtl/>
        </w:rPr>
        <w:t>חוזה</w:t>
      </w:r>
    </w:p>
    <w:p w14:paraId="75812994" w14:textId="77777777" w:rsidR="00C3359D" w:rsidRPr="00561477" w:rsidRDefault="00C3359D" w:rsidP="00705EBA">
      <w:pPr>
        <w:pStyle w:val="Style9"/>
        <w:widowControl/>
        <w:tabs>
          <w:tab w:val="left" w:pos="806"/>
        </w:tabs>
        <w:bidi/>
        <w:spacing w:before="82" w:line="276" w:lineRule="auto"/>
        <w:ind w:left="806" w:hanging="806"/>
        <w:jc w:val="left"/>
        <w:rPr>
          <w:rStyle w:val="FontStyle64"/>
          <w:rFonts w:hAnsi="David"/>
          <w:color w:val="auto"/>
          <w:sz w:val="24"/>
          <w:szCs w:val="24"/>
          <w:rtl/>
        </w:rPr>
      </w:pPr>
    </w:p>
    <w:p w14:paraId="77250B52" w14:textId="44AEB28B" w:rsidR="00C3359D" w:rsidRDefault="00C3359D" w:rsidP="00705EBA">
      <w:pPr>
        <w:pStyle w:val="Style9"/>
        <w:widowControl/>
        <w:tabs>
          <w:tab w:val="left" w:pos="806"/>
        </w:tabs>
        <w:bidi/>
        <w:spacing w:before="82" w:line="276" w:lineRule="auto"/>
        <w:ind w:left="806" w:hanging="806"/>
        <w:jc w:val="left"/>
        <w:rPr>
          <w:rStyle w:val="FontStyle64"/>
          <w:rFonts w:hAnsi="David"/>
          <w:color w:val="auto"/>
          <w:sz w:val="24"/>
          <w:szCs w:val="24"/>
          <w:rtl/>
        </w:rPr>
      </w:pPr>
    </w:p>
    <w:p w14:paraId="7D045842" w14:textId="2ABACD0C" w:rsidR="003C55BD" w:rsidRDefault="003C55BD" w:rsidP="003C55BD">
      <w:pPr>
        <w:pStyle w:val="Style9"/>
        <w:widowControl/>
        <w:tabs>
          <w:tab w:val="left" w:pos="806"/>
        </w:tabs>
        <w:bidi/>
        <w:spacing w:before="82" w:line="276" w:lineRule="auto"/>
        <w:ind w:left="806" w:hanging="806"/>
        <w:jc w:val="left"/>
        <w:rPr>
          <w:rStyle w:val="FontStyle64"/>
          <w:rFonts w:hAnsi="David"/>
          <w:color w:val="auto"/>
          <w:sz w:val="24"/>
          <w:szCs w:val="24"/>
          <w:rtl/>
        </w:rPr>
      </w:pPr>
    </w:p>
    <w:p w14:paraId="5B58FC95" w14:textId="7FDEB4F2" w:rsidR="003C55BD" w:rsidRDefault="003C55BD" w:rsidP="003C55BD">
      <w:pPr>
        <w:pStyle w:val="Style9"/>
        <w:widowControl/>
        <w:tabs>
          <w:tab w:val="left" w:pos="806"/>
        </w:tabs>
        <w:bidi/>
        <w:spacing w:before="82" w:line="276" w:lineRule="auto"/>
        <w:ind w:left="806" w:hanging="806"/>
        <w:jc w:val="left"/>
        <w:rPr>
          <w:rStyle w:val="FontStyle64"/>
          <w:rFonts w:hAnsi="David"/>
          <w:color w:val="auto"/>
          <w:sz w:val="24"/>
          <w:szCs w:val="24"/>
          <w:rtl/>
        </w:rPr>
      </w:pPr>
    </w:p>
    <w:p w14:paraId="1DD0996F" w14:textId="669AF1FE" w:rsidR="003C55BD" w:rsidRDefault="003C55BD" w:rsidP="003C55BD">
      <w:pPr>
        <w:pStyle w:val="Style9"/>
        <w:widowControl/>
        <w:tabs>
          <w:tab w:val="left" w:pos="806"/>
        </w:tabs>
        <w:bidi/>
        <w:spacing w:before="82" w:line="276" w:lineRule="auto"/>
        <w:ind w:left="806" w:hanging="806"/>
        <w:jc w:val="left"/>
        <w:rPr>
          <w:rStyle w:val="FontStyle64"/>
          <w:rFonts w:hAnsi="David"/>
          <w:color w:val="auto"/>
          <w:sz w:val="24"/>
          <w:szCs w:val="24"/>
          <w:rtl/>
        </w:rPr>
      </w:pPr>
    </w:p>
    <w:p w14:paraId="61427FBA" w14:textId="4F2AF655" w:rsidR="003C55BD" w:rsidRDefault="003C55BD" w:rsidP="003C55BD">
      <w:pPr>
        <w:pStyle w:val="Style9"/>
        <w:widowControl/>
        <w:tabs>
          <w:tab w:val="left" w:pos="806"/>
        </w:tabs>
        <w:bidi/>
        <w:spacing w:before="82" w:line="276" w:lineRule="auto"/>
        <w:ind w:left="806" w:hanging="806"/>
        <w:jc w:val="left"/>
        <w:rPr>
          <w:rStyle w:val="FontStyle64"/>
          <w:rFonts w:hAnsi="David"/>
          <w:color w:val="auto"/>
          <w:sz w:val="24"/>
          <w:szCs w:val="24"/>
          <w:rtl/>
        </w:rPr>
      </w:pPr>
    </w:p>
    <w:p w14:paraId="3E390D12" w14:textId="2DB73E7C" w:rsidR="003C55BD" w:rsidRDefault="003C55BD" w:rsidP="003C55BD">
      <w:pPr>
        <w:pStyle w:val="Style9"/>
        <w:widowControl/>
        <w:tabs>
          <w:tab w:val="left" w:pos="806"/>
        </w:tabs>
        <w:bidi/>
        <w:spacing w:before="82" w:line="276" w:lineRule="auto"/>
        <w:ind w:left="806" w:hanging="806"/>
        <w:jc w:val="left"/>
        <w:rPr>
          <w:rStyle w:val="FontStyle64"/>
          <w:rFonts w:hAnsi="David"/>
          <w:color w:val="auto"/>
          <w:sz w:val="24"/>
          <w:szCs w:val="24"/>
          <w:rtl/>
        </w:rPr>
      </w:pPr>
    </w:p>
    <w:p w14:paraId="7A7B458A" w14:textId="77777777" w:rsidR="0072464F" w:rsidRDefault="0072464F" w:rsidP="00B01554">
      <w:pPr>
        <w:pStyle w:val="Style9"/>
        <w:widowControl/>
        <w:tabs>
          <w:tab w:val="left" w:pos="806"/>
        </w:tabs>
        <w:bidi/>
        <w:spacing w:before="82" w:line="276" w:lineRule="auto"/>
        <w:ind w:left="806" w:hanging="806"/>
        <w:jc w:val="left"/>
        <w:rPr>
          <w:rStyle w:val="FontStyle64"/>
          <w:rFonts w:hAnsi="David"/>
          <w:color w:val="auto"/>
          <w:sz w:val="24"/>
          <w:szCs w:val="24"/>
          <w:rtl/>
        </w:rPr>
      </w:pPr>
    </w:p>
    <w:p w14:paraId="69E4F7CE" w14:textId="77777777" w:rsidR="003C55BD" w:rsidRPr="00561477" w:rsidRDefault="003C55BD" w:rsidP="003C55BD">
      <w:pPr>
        <w:pStyle w:val="Style9"/>
        <w:widowControl/>
        <w:tabs>
          <w:tab w:val="left" w:pos="806"/>
        </w:tabs>
        <w:bidi/>
        <w:spacing w:before="82" w:line="276" w:lineRule="auto"/>
        <w:ind w:left="806" w:hanging="806"/>
        <w:jc w:val="left"/>
        <w:rPr>
          <w:rStyle w:val="FontStyle64"/>
          <w:rFonts w:hAnsi="David"/>
          <w:color w:val="auto"/>
          <w:sz w:val="24"/>
          <w:szCs w:val="24"/>
          <w:rtl/>
        </w:rPr>
      </w:pPr>
    </w:p>
    <w:p w14:paraId="55B6FF9B" w14:textId="6878C96E" w:rsidR="009E0A2C" w:rsidRPr="00561477" w:rsidRDefault="009E0A2C" w:rsidP="009E0A2C">
      <w:pPr>
        <w:pStyle w:val="Style9"/>
        <w:widowControl/>
        <w:tabs>
          <w:tab w:val="left" w:pos="806"/>
        </w:tabs>
        <w:bidi/>
        <w:spacing w:before="82" w:line="276" w:lineRule="auto"/>
        <w:ind w:left="806" w:hanging="806"/>
        <w:jc w:val="left"/>
        <w:rPr>
          <w:rStyle w:val="FontStyle64"/>
          <w:rFonts w:hAnsi="David"/>
          <w:color w:val="auto"/>
          <w:sz w:val="24"/>
          <w:szCs w:val="24"/>
          <w:rtl/>
        </w:rPr>
      </w:pPr>
    </w:p>
    <w:p w14:paraId="11A9F8C5" w14:textId="77777777" w:rsidR="002032A3" w:rsidRDefault="002032A3" w:rsidP="00B01554">
      <w:pPr>
        <w:bidi/>
        <w:spacing w:line="360" w:lineRule="auto"/>
        <w:jc w:val="center"/>
        <w:rPr>
          <w:rFonts w:eastAsia="Calibri" w:hAnsi="David"/>
          <w:b/>
          <w:bCs/>
          <w:sz w:val="36"/>
          <w:szCs w:val="36"/>
          <w:u w:val="single"/>
          <w:rtl/>
          <w:lang w:eastAsia="he-IL"/>
        </w:rPr>
      </w:pPr>
    </w:p>
    <w:p w14:paraId="4FEE38B1" w14:textId="77777777" w:rsidR="00A64D44" w:rsidRPr="00561477" w:rsidRDefault="00A64D44" w:rsidP="00573746">
      <w:pPr>
        <w:bidi/>
        <w:spacing w:line="360" w:lineRule="auto"/>
        <w:jc w:val="center"/>
        <w:rPr>
          <w:rFonts w:eastAsia="Calibri" w:hAnsi="David"/>
          <w:b/>
          <w:bCs/>
          <w:sz w:val="36"/>
          <w:szCs w:val="36"/>
          <w:u w:val="single"/>
          <w:rtl/>
          <w:lang w:eastAsia="he-IL"/>
        </w:rPr>
      </w:pPr>
      <w:r w:rsidRPr="00561477">
        <w:rPr>
          <w:rFonts w:eastAsia="Calibri" w:hAnsi="David"/>
          <w:b/>
          <w:bCs/>
          <w:sz w:val="36"/>
          <w:szCs w:val="36"/>
          <w:u w:val="single"/>
          <w:rtl/>
          <w:lang w:eastAsia="he-IL"/>
        </w:rPr>
        <w:t>הסכם</w:t>
      </w:r>
    </w:p>
    <w:p w14:paraId="0101AF87" w14:textId="77777777" w:rsidR="00A64D44" w:rsidRPr="00561477" w:rsidRDefault="00A64D44" w:rsidP="00B01554">
      <w:pPr>
        <w:bidi/>
        <w:spacing w:line="360" w:lineRule="auto"/>
        <w:jc w:val="both"/>
        <w:rPr>
          <w:rFonts w:eastAsia="Calibri" w:hAnsi="David"/>
          <w:rtl/>
          <w:lang w:eastAsia="he-IL"/>
        </w:rPr>
      </w:pPr>
    </w:p>
    <w:p w14:paraId="38B77DA0" w14:textId="56C0BE85" w:rsidR="00A64D44" w:rsidRPr="00561477" w:rsidRDefault="00A64D44" w:rsidP="00CD78AC">
      <w:pPr>
        <w:bidi/>
        <w:spacing w:line="360" w:lineRule="auto"/>
        <w:ind w:left="1440" w:firstLine="720"/>
        <w:rPr>
          <w:rFonts w:eastAsia="Calibri" w:hAnsi="David"/>
          <w:rtl/>
          <w:lang w:eastAsia="he-IL"/>
        </w:rPr>
      </w:pPr>
      <w:r w:rsidRPr="00561477">
        <w:rPr>
          <w:rFonts w:eastAsia="Calibri" w:hAnsi="David"/>
          <w:rtl/>
          <w:lang w:eastAsia="he-IL"/>
        </w:rPr>
        <w:t>שנערך ונחתם ב</w:t>
      </w:r>
      <w:r w:rsidRPr="00561477">
        <w:rPr>
          <w:rFonts w:eastAsia="Calibri" w:hAnsi="David" w:hint="cs"/>
          <w:rtl/>
          <w:lang w:eastAsia="he-IL"/>
        </w:rPr>
        <w:t>עמנואל</w:t>
      </w:r>
      <w:r w:rsidRPr="00561477">
        <w:rPr>
          <w:rFonts w:eastAsia="Calibri" w:hAnsi="David"/>
          <w:rtl/>
          <w:lang w:eastAsia="he-IL"/>
        </w:rPr>
        <w:t xml:space="preserve"> ביום ____ לחודש ______ </w:t>
      </w:r>
      <w:r w:rsidR="002032A3">
        <w:rPr>
          <w:rFonts w:eastAsia="Calibri" w:hAnsi="David" w:hint="cs"/>
          <w:rtl/>
          <w:lang w:eastAsia="he-IL"/>
        </w:rPr>
        <w:t>2021</w:t>
      </w:r>
    </w:p>
    <w:p w14:paraId="725B23B6" w14:textId="77777777" w:rsidR="00A64D44" w:rsidRPr="00B01554" w:rsidRDefault="00A64D44" w:rsidP="00B01554">
      <w:pPr>
        <w:bidi/>
        <w:spacing w:line="360" w:lineRule="auto"/>
        <w:jc w:val="both"/>
        <w:rPr>
          <w:rFonts w:eastAsia="Calibri" w:hAnsi="David"/>
          <w:rtl/>
          <w:lang w:eastAsia="he-IL"/>
        </w:rPr>
      </w:pPr>
    </w:p>
    <w:p w14:paraId="2D75F873" w14:textId="00FD4A4B" w:rsidR="00A64D44" w:rsidRPr="00CD78AC" w:rsidRDefault="00A64D44" w:rsidP="00B01554">
      <w:pPr>
        <w:bidi/>
        <w:rPr>
          <w:rFonts w:eastAsia="Calibri" w:hAnsi="David"/>
          <w:b/>
          <w:bCs/>
          <w:rtl/>
        </w:rPr>
      </w:pPr>
      <w:r w:rsidRPr="00CD78AC">
        <w:rPr>
          <w:rFonts w:eastAsia="Calibri" w:hAnsi="David"/>
          <w:b/>
          <w:bCs/>
          <w:rtl/>
        </w:rPr>
        <w:t>בין</w:t>
      </w:r>
      <w:r w:rsidRPr="00CD78AC">
        <w:rPr>
          <w:rFonts w:eastAsia="Calibri" w:hAnsi="David"/>
          <w:rtl/>
        </w:rPr>
        <w:t xml:space="preserve"> :</w:t>
      </w:r>
      <w:r w:rsidRPr="00B01554">
        <w:rPr>
          <w:rFonts w:eastAsia="Calibri" w:hAnsi="David"/>
          <w:b/>
          <w:bCs/>
          <w:rtl/>
        </w:rPr>
        <w:t xml:space="preserve"> </w:t>
      </w:r>
      <w:r w:rsidR="0072464F" w:rsidRPr="00B01554">
        <w:rPr>
          <w:rFonts w:eastAsia="Calibri" w:hAnsi="David"/>
          <w:b/>
          <w:bCs/>
          <w:rtl/>
        </w:rPr>
        <w:tab/>
      </w:r>
      <w:r w:rsidR="0072464F" w:rsidRPr="00B01554">
        <w:rPr>
          <w:rFonts w:eastAsia="Calibri" w:hAnsi="David"/>
          <w:b/>
          <w:bCs/>
          <w:rtl/>
        </w:rPr>
        <w:tab/>
      </w:r>
      <w:r w:rsidR="0072464F" w:rsidRPr="0072464F">
        <w:rPr>
          <w:rFonts w:eastAsia="Calibri" w:hAnsi="David"/>
          <w:b/>
          <w:bCs/>
          <w:rtl/>
        </w:rPr>
        <w:tab/>
      </w:r>
      <w:r w:rsidRPr="00CD78AC">
        <w:rPr>
          <w:rFonts w:eastAsia="Calibri" w:hAnsi="David"/>
          <w:b/>
          <w:bCs/>
          <w:rtl/>
        </w:rPr>
        <w:t>המועצה המקומית עמנואל</w:t>
      </w:r>
    </w:p>
    <w:p w14:paraId="21C92D05" w14:textId="11F20CEB" w:rsidR="00A64D44" w:rsidRPr="00CD78AC" w:rsidRDefault="00A64D44" w:rsidP="007D6584">
      <w:pPr>
        <w:bidi/>
        <w:rPr>
          <w:rFonts w:eastAsia="Calibri" w:hAnsi="David"/>
          <w:rtl/>
        </w:rPr>
      </w:pPr>
      <w:r w:rsidRPr="00CD78AC">
        <w:rPr>
          <w:rFonts w:eastAsia="Calibri" w:hAnsi="David"/>
          <w:rtl/>
        </w:rPr>
        <w:t xml:space="preserve">        </w:t>
      </w:r>
      <w:r w:rsidR="0072464F" w:rsidRPr="00CD78AC">
        <w:rPr>
          <w:rFonts w:eastAsia="Calibri" w:hAnsi="David"/>
          <w:rtl/>
        </w:rPr>
        <w:tab/>
      </w:r>
      <w:r w:rsidR="0072464F" w:rsidRPr="00CD78AC">
        <w:rPr>
          <w:rFonts w:eastAsia="Calibri" w:hAnsi="David"/>
          <w:rtl/>
        </w:rPr>
        <w:tab/>
      </w:r>
      <w:r w:rsidR="0072464F" w:rsidRPr="00CD78AC">
        <w:rPr>
          <w:rFonts w:eastAsia="Calibri" w:hAnsi="David"/>
          <w:rtl/>
        </w:rPr>
        <w:tab/>
      </w:r>
      <w:r w:rsidRPr="00CD78AC">
        <w:rPr>
          <w:rFonts w:eastAsia="Calibri" w:hAnsi="David"/>
          <w:rtl/>
        </w:rPr>
        <w:t xml:space="preserve">מרחוב כיכר הרמב"ם 1, עמנואל </w:t>
      </w:r>
    </w:p>
    <w:p w14:paraId="3DD0D91B" w14:textId="0FA6CD43" w:rsidR="00A64D44" w:rsidRPr="00B01554" w:rsidRDefault="00A64D44" w:rsidP="00573746">
      <w:pPr>
        <w:bidi/>
        <w:rPr>
          <w:rFonts w:eastAsia="Calibri" w:hAnsi="David"/>
          <w:rtl/>
        </w:rPr>
      </w:pPr>
      <w:r w:rsidRPr="00CD78AC">
        <w:rPr>
          <w:rFonts w:eastAsia="Calibri" w:hAnsi="David"/>
          <w:rtl/>
        </w:rPr>
        <w:t xml:space="preserve">       </w:t>
      </w:r>
      <w:r w:rsidR="0072464F" w:rsidRPr="00CD78AC">
        <w:rPr>
          <w:rFonts w:eastAsia="Calibri" w:hAnsi="David"/>
          <w:rtl/>
        </w:rPr>
        <w:tab/>
      </w:r>
      <w:r w:rsidR="0072464F" w:rsidRPr="00CD78AC">
        <w:rPr>
          <w:rFonts w:eastAsia="Calibri" w:hAnsi="David"/>
          <w:rtl/>
        </w:rPr>
        <w:tab/>
      </w:r>
      <w:r w:rsidR="0072464F" w:rsidRPr="00CD78AC">
        <w:rPr>
          <w:rFonts w:eastAsia="Calibri" w:hAnsi="David"/>
          <w:rtl/>
        </w:rPr>
        <w:tab/>
      </w:r>
      <w:r w:rsidRPr="00CD78AC">
        <w:rPr>
          <w:rFonts w:eastAsia="Calibri" w:hAnsi="David"/>
          <w:rtl/>
        </w:rPr>
        <w:t>(להלן ״</w:t>
      </w:r>
      <w:r w:rsidRPr="00CD78AC">
        <w:rPr>
          <w:rFonts w:eastAsia="Calibri" w:hAnsi="David"/>
          <w:b/>
          <w:bCs/>
          <w:rtl/>
        </w:rPr>
        <w:t>המועצה</w:t>
      </w:r>
      <w:r w:rsidRPr="00CD78AC">
        <w:rPr>
          <w:rFonts w:eastAsia="Calibri" w:hAnsi="David"/>
          <w:rtl/>
        </w:rPr>
        <w:t>״)</w:t>
      </w:r>
      <w:r w:rsidRPr="00B01554">
        <w:rPr>
          <w:rFonts w:eastAsia="Calibri" w:hAnsi="David"/>
          <w:rtl/>
        </w:rPr>
        <w:tab/>
      </w:r>
      <w:r w:rsidRPr="00B01554">
        <w:rPr>
          <w:rFonts w:eastAsia="Calibri" w:hAnsi="David"/>
          <w:b/>
          <w:bCs/>
          <w:rtl/>
        </w:rPr>
        <w:tab/>
      </w:r>
    </w:p>
    <w:p w14:paraId="1025B4CE" w14:textId="77777777" w:rsidR="00A64D44" w:rsidRPr="0072464F" w:rsidRDefault="00A64D44" w:rsidP="00B01554">
      <w:pPr>
        <w:bidi/>
        <w:spacing w:line="360" w:lineRule="auto"/>
        <w:jc w:val="both"/>
        <w:rPr>
          <w:rFonts w:eastAsia="Calibri" w:hAnsi="David"/>
          <w:rtl/>
          <w:lang w:eastAsia="he-IL"/>
        </w:rPr>
      </w:pPr>
    </w:p>
    <w:p w14:paraId="11960E11" w14:textId="3816FBB5" w:rsidR="00A64D44" w:rsidRPr="0072464F" w:rsidRDefault="00A64D44" w:rsidP="007D6584">
      <w:pPr>
        <w:bidi/>
        <w:spacing w:line="360" w:lineRule="auto"/>
        <w:jc w:val="both"/>
        <w:rPr>
          <w:rFonts w:eastAsia="Calibri" w:hAnsi="David"/>
          <w:rtl/>
          <w:lang w:eastAsia="he-IL"/>
        </w:rPr>
      </w:pPr>
      <w:r w:rsidRPr="0072464F">
        <w:rPr>
          <w:rFonts w:eastAsia="Calibri" w:hAnsi="David"/>
          <w:rtl/>
          <w:lang w:eastAsia="he-IL"/>
        </w:rPr>
        <w:tab/>
      </w:r>
      <w:r w:rsidRPr="0072464F">
        <w:rPr>
          <w:rFonts w:eastAsia="Calibri" w:hAnsi="David"/>
          <w:rtl/>
          <w:lang w:eastAsia="he-IL"/>
        </w:rPr>
        <w:tab/>
      </w:r>
      <w:r w:rsidRPr="0072464F">
        <w:rPr>
          <w:rFonts w:eastAsia="Calibri" w:hAnsi="David"/>
          <w:rtl/>
          <w:lang w:eastAsia="he-IL"/>
        </w:rPr>
        <w:tab/>
      </w:r>
      <w:r w:rsidRPr="0072464F">
        <w:rPr>
          <w:rFonts w:eastAsia="Calibri" w:hAnsi="David"/>
          <w:rtl/>
          <w:lang w:eastAsia="he-IL"/>
        </w:rPr>
        <w:tab/>
      </w:r>
      <w:r w:rsidRPr="0072464F">
        <w:rPr>
          <w:rFonts w:eastAsia="Calibri" w:hAnsi="David"/>
          <w:rtl/>
          <w:lang w:eastAsia="he-IL"/>
        </w:rPr>
        <w:tab/>
      </w:r>
      <w:r w:rsidRPr="0072464F">
        <w:rPr>
          <w:rFonts w:eastAsia="Calibri" w:hAnsi="David"/>
          <w:rtl/>
          <w:lang w:eastAsia="he-IL"/>
        </w:rPr>
        <w:tab/>
      </w:r>
      <w:r w:rsidRPr="0072464F">
        <w:rPr>
          <w:rFonts w:eastAsia="Calibri" w:hAnsi="David"/>
          <w:rtl/>
          <w:lang w:eastAsia="he-IL"/>
        </w:rPr>
        <w:tab/>
      </w:r>
      <w:r w:rsidRPr="0072464F">
        <w:rPr>
          <w:rFonts w:eastAsia="Calibri" w:hAnsi="David"/>
          <w:rtl/>
          <w:lang w:eastAsia="he-IL"/>
        </w:rPr>
        <w:tab/>
      </w:r>
      <w:r w:rsidRPr="0072464F">
        <w:rPr>
          <w:rFonts w:eastAsia="Calibri" w:hAnsi="David"/>
          <w:rtl/>
          <w:lang w:eastAsia="he-IL"/>
        </w:rPr>
        <w:tab/>
      </w:r>
      <w:r w:rsidR="0072464F" w:rsidRPr="0072464F">
        <w:rPr>
          <w:rFonts w:eastAsia="Calibri" w:hAnsi="David"/>
          <w:rtl/>
          <w:lang w:eastAsia="he-IL"/>
        </w:rPr>
        <w:tab/>
      </w:r>
      <w:r w:rsidR="0072464F" w:rsidRPr="0072464F">
        <w:rPr>
          <w:rFonts w:eastAsia="Calibri" w:hAnsi="David"/>
          <w:rtl/>
          <w:lang w:eastAsia="he-IL"/>
        </w:rPr>
        <w:tab/>
      </w:r>
      <w:r w:rsidRPr="0072464F">
        <w:rPr>
          <w:rFonts w:eastAsia="Calibri" w:hAnsi="David"/>
          <w:b/>
          <w:bCs/>
          <w:u w:val="single"/>
          <w:rtl/>
          <w:lang w:eastAsia="he-IL"/>
        </w:rPr>
        <w:t>מצד אחד</w:t>
      </w:r>
    </w:p>
    <w:p w14:paraId="44A663BD" w14:textId="77777777" w:rsidR="00A64D44" w:rsidRPr="00CD78AC" w:rsidRDefault="00A64D44" w:rsidP="00573746">
      <w:pPr>
        <w:bidi/>
        <w:spacing w:line="360" w:lineRule="auto"/>
        <w:jc w:val="both"/>
        <w:rPr>
          <w:rFonts w:eastAsia="Calibri" w:hAnsi="David"/>
          <w:b/>
          <w:bCs/>
          <w:rtl/>
          <w:lang w:eastAsia="he-IL"/>
        </w:rPr>
      </w:pPr>
    </w:p>
    <w:p w14:paraId="3E4D2107" w14:textId="158C1FEA" w:rsidR="00A64D44" w:rsidRPr="00CD78AC" w:rsidRDefault="00A64D44" w:rsidP="00136C73">
      <w:pPr>
        <w:bidi/>
        <w:spacing w:line="360" w:lineRule="auto"/>
        <w:jc w:val="both"/>
        <w:rPr>
          <w:rFonts w:eastAsia="Calibri" w:hAnsi="David"/>
          <w:b/>
          <w:bCs/>
          <w:rtl/>
          <w:lang w:eastAsia="he-IL"/>
        </w:rPr>
      </w:pPr>
      <w:r w:rsidRPr="00CD78AC">
        <w:rPr>
          <w:rFonts w:eastAsia="Calibri" w:hAnsi="David"/>
          <w:b/>
          <w:bCs/>
          <w:rtl/>
          <w:lang w:eastAsia="he-IL"/>
        </w:rPr>
        <w:t xml:space="preserve">ל ב י ן: </w:t>
      </w:r>
      <w:r w:rsidR="0072464F" w:rsidRPr="00CD78AC">
        <w:rPr>
          <w:rFonts w:eastAsia="Calibri" w:hAnsi="David"/>
          <w:b/>
          <w:bCs/>
          <w:rtl/>
          <w:lang w:eastAsia="he-IL"/>
        </w:rPr>
        <w:tab/>
      </w:r>
      <w:r w:rsidR="0072464F" w:rsidRPr="00CD78AC">
        <w:rPr>
          <w:rFonts w:eastAsia="Calibri" w:hAnsi="David"/>
          <w:b/>
          <w:bCs/>
          <w:rtl/>
          <w:lang w:eastAsia="he-IL"/>
        </w:rPr>
        <w:tab/>
      </w:r>
      <w:r w:rsidR="0072464F">
        <w:rPr>
          <w:rFonts w:eastAsia="Calibri" w:hAnsi="David"/>
          <w:b/>
          <w:bCs/>
          <w:rtl/>
          <w:lang w:eastAsia="he-IL"/>
        </w:rPr>
        <w:tab/>
      </w:r>
      <w:r w:rsidRPr="00CD78AC">
        <w:rPr>
          <w:rFonts w:eastAsia="Calibri" w:hAnsi="David"/>
          <w:b/>
          <w:bCs/>
          <w:rtl/>
          <w:lang w:eastAsia="he-IL"/>
        </w:rPr>
        <w:t>____________</w:t>
      </w:r>
      <w:r w:rsidRPr="00CD78AC">
        <w:rPr>
          <w:rFonts w:eastAsia="Calibri" w:hAnsi="David"/>
          <w:rtl/>
          <w:lang w:eastAsia="he-IL"/>
        </w:rPr>
        <w:t xml:space="preserve"> ח.פ. ________________</w:t>
      </w:r>
    </w:p>
    <w:p w14:paraId="2FF8DB71" w14:textId="77777777" w:rsidR="00A64D44" w:rsidRPr="00CD78AC" w:rsidRDefault="00A64D44" w:rsidP="00CD78AC">
      <w:pPr>
        <w:bidi/>
        <w:spacing w:line="360" w:lineRule="auto"/>
        <w:ind w:left="1414" w:firstLine="746"/>
        <w:rPr>
          <w:rFonts w:eastAsia="Calibri" w:hAnsi="David"/>
          <w:rtl/>
          <w:lang w:eastAsia="he-IL"/>
        </w:rPr>
      </w:pPr>
      <w:r w:rsidRPr="00CD78AC">
        <w:rPr>
          <w:rFonts w:eastAsia="Calibri" w:hAnsi="David"/>
          <w:rtl/>
          <w:lang w:eastAsia="he-IL"/>
        </w:rPr>
        <w:t>מ ____________</w:t>
      </w:r>
    </w:p>
    <w:p w14:paraId="27149669" w14:textId="3B59D832" w:rsidR="00A64D44" w:rsidRPr="00561477" w:rsidRDefault="00A64D44" w:rsidP="00B01554">
      <w:pPr>
        <w:bidi/>
        <w:spacing w:line="360" w:lineRule="auto"/>
        <w:jc w:val="both"/>
        <w:rPr>
          <w:rFonts w:eastAsia="Calibri" w:hAnsi="David"/>
          <w:rtl/>
          <w:lang w:eastAsia="he-IL"/>
        </w:rPr>
      </w:pPr>
      <w:r w:rsidRPr="00B01554">
        <w:rPr>
          <w:rFonts w:eastAsia="Calibri" w:hAnsi="David"/>
          <w:rtl/>
          <w:lang w:eastAsia="he-IL"/>
        </w:rPr>
        <w:tab/>
        <w:t xml:space="preserve"> </w:t>
      </w:r>
      <w:r w:rsidR="0072464F" w:rsidRPr="00B01554">
        <w:rPr>
          <w:rFonts w:eastAsia="Calibri" w:hAnsi="David"/>
          <w:rtl/>
          <w:lang w:eastAsia="he-IL"/>
        </w:rPr>
        <w:tab/>
      </w:r>
      <w:r w:rsidR="007269B1">
        <w:rPr>
          <w:rFonts w:eastAsia="Calibri" w:hAnsi="David"/>
          <w:rtl/>
          <w:lang w:eastAsia="he-IL"/>
        </w:rPr>
        <w:tab/>
      </w:r>
      <w:r w:rsidRPr="00B01554">
        <w:rPr>
          <w:rFonts w:eastAsia="Calibri" w:hAnsi="David"/>
          <w:rtl/>
          <w:lang w:eastAsia="he-IL"/>
        </w:rPr>
        <w:t xml:space="preserve">[להלן: </w:t>
      </w:r>
      <w:r w:rsidRPr="00B01554">
        <w:rPr>
          <w:rFonts w:eastAsia="Calibri" w:hAnsi="David"/>
          <w:b/>
          <w:bCs/>
          <w:rtl/>
          <w:lang w:eastAsia="he-IL"/>
        </w:rPr>
        <w:t>"הקבלן</w:t>
      </w:r>
      <w:r w:rsidRPr="0072464F">
        <w:rPr>
          <w:rFonts w:eastAsia="Calibri" w:hAnsi="David"/>
          <w:b/>
          <w:bCs/>
          <w:rtl/>
          <w:lang w:eastAsia="he-IL"/>
        </w:rPr>
        <w:t>"</w:t>
      </w:r>
      <w:r w:rsidRPr="0072464F">
        <w:rPr>
          <w:rFonts w:eastAsia="Calibri" w:hAnsi="David"/>
          <w:rtl/>
          <w:lang w:eastAsia="he-IL"/>
        </w:rPr>
        <w:t>]</w:t>
      </w:r>
      <w:r w:rsidRPr="00561477">
        <w:rPr>
          <w:rFonts w:eastAsia="Calibri" w:hAnsi="David"/>
          <w:rtl/>
          <w:lang w:eastAsia="he-IL"/>
        </w:rPr>
        <w:tab/>
      </w:r>
      <w:r w:rsidRPr="00561477">
        <w:rPr>
          <w:rFonts w:eastAsia="Calibri" w:hAnsi="David"/>
          <w:rtl/>
          <w:lang w:eastAsia="he-IL"/>
        </w:rPr>
        <w:tab/>
      </w:r>
      <w:r w:rsidRPr="00561477">
        <w:rPr>
          <w:rFonts w:eastAsia="Calibri" w:hAnsi="David"/>
          <w:rtl/>
          <w:lang w:eastAsia="he-IL"/>
        </w:rPr>
        <w:tab/>
      </w:r>
      <w:r w:rsidRPr="00561477">
        <w:rPr>
          <w:rFonts w:eastAsia="Calibri" w:hAnsi="David"/>
          <w:rtl/>
          <w:lang w:eastAsia="he-IL"/>
        </w:rPr>
        <w:tab/>
      </w:r>
      <w:r w:rsidRPr="00561477">
        <w:rPr>
          <w:rFonts w:eastAsia="Calibri" w:hAnsi="David"/>
          <w:rtl/>
          <w:lang w:eastAsia="he-IL"/>
        </w:rPr>
        <w:tab/>
      </w:r>
      <w:r w:rsidR="007269B1">
        <w:rPr>
          <w:rFonts w:eastAsia="Calibri" w:hAnsi="David"/>
          <w:rtl/>
          <w:lang w:eastAsia="he-IL"/>
        </w:rPr>
        <w:tab/>
      </w:r>
      <w:r w:rsidRPr="00561477">
        <w:rPr>
          <w:rFonts w:eastAsia="Calibri" w:hAnsi="David"/>
          <w:b/>
          <w:bCs/>
          <w:u w:val="single"/>
          <w:rtl/>
          <w:lang w:eastAsia="he-IL"/>
        </w:rPr>
        <w:t>מצד שני</w:t>
      </w:r>
    </w:p>
    <w:p w14:paraId="5BDB0718" w14:textId="77777777" w:rsidR="00A64D44" w:rsidRPr="00561477" w:rsidRDefault="00A64D44" w:rsidP="007D6584">
      <w:pPr>
        <w:bidi/>
        <w:spacing w:line="360" w:lineRule="auto"/>
        <w:jc w:val="both"/>
        <w:rPr>
          <w:rFonts w:eastAsia="Calibri" w:hAnsi="David"/>
          <w:rtl/>
          <w:lang w:eastAsia="he-IL"/>
        </w:rPr>
      </w:pPr>
      <w:r w:rsidRPr="00561477">
        <w:rPr>
          <w:rFonts w:eastAsia="Calibri" w:hAnsi="David"/>
          <w:rtl/>
          <w:lang w:eastAsia="he-IL"/>
        </w:rPr>
        <w:tab/>
      </w:r>
      <w:r w:rsidRPr="00561477">
        <w:rPr>
          <w:rFonts w:eastAsia="Calibri" w:hAnsi="David"/>
          <w:rtl/>
          <w:lang w:eastAsia="he-IL"/>
        </w:rPr>
        <w:tab/>
      </w:r>
    </w:p>
    <w:p w14:paraId="704D2489" w14:textId="40418493" w:rsidR="00A64D44" w:rsidRPr="00561477" w:rsidRDefault="00A64D44" w:rsidP="00CD78AC">
      <w:pPr>
        <w:tabs>
          <w:tab w:val="left" w:pos="793"/>
          <w:tab w:val="left" w:pos="1106"/>
        </w:tabs>
        <w:bidi/>
        <w:spacing w:before="240" w:after="240" w:line="276" w:lineRule="auto"/>
        <w:ind w:left="1106" w:hanging="1106"/>
        <w:jc w:val="both"/>
        <w:rPr>
          <w:rFonts w:eastAsia="Calibri" w:hAnsi="David"/>
          <w:rtl/>
          <w:lang w:eastAsia="he-IL"/>
        </w:rPr>
      </w:pPr>
      <w:r w:rsidRPr="00561477">
        <w:rPr>
          <w:rFonts w:eastAsia="Calibri" w:hAnsi="David"/>
          <w:b/>
          <w:bCs/>
          <w:rtl/>
          <w:lang w:eastAsia="he-IL"/>
        </w:rPr>
        <w:t xml:space="preserve">הואיל </w:t>
      </w:r>
      <w:r w:rsidRPr="00561477">
        <w:rPr>
          <w:rFonts w:eastAsia="Calibri" w:hAnsi="David" w:hint="cs"/>
          <w:b/>
          <w:bCs/>
          <w:rtl/>
          <w:lang w:eastAsia="he-IL"/>
        </w:rPr>
        <w:t xml:space="preserve">        </w:t>
      </w:r>
      <w:r w:rsidRPr="00561477">
        <w:rPr>
          <w:rFonts w:eastAsia="Calibri" w:hAnsi="David" w:hint="cs"/>
          <w:rtl/>
          <w:lang w:eastAsia="he-IL"/>
        </w:rPr>
        <w:t xml:space="preserve"> </w:t>
      </w:r>
      <w:r w:rsidRPr="00561477">
        <w:rPr>
          <w:rFonts w:eastAsia="Calibri" w:hAnsi="David"/>
          <w:rtl/>
          <w:lang w:eastAsia="he-IL"/>
        </w:rPr>
        <w:tab/>
        <w:t xml:space="preserve">והמועצה מעוניינת בביצוע עבודות </w:t>
      </w:r>
      <w:r w:rsidR="0091180E">
        <w:rPr>
          <w:rFonts w:eastAsia="Calibri" w:hAnsi="David" w:hint="cs"/>
          <w:rtl/>
          <w:lang w:eastAsia="he-IL"/>
        </w:rPr>
        <w:t>לשדרוג מכון השאיבה למים</w:t>
      </w:r>
      <w:r w:rsidR="00DB5B7D">
        <w:rPr>
          <w:rFonts w:eastAsia="Calibri" w:hAnsi="David" w:hint="cs"/>
          <w:rtl/>
          <w:lang w:eastAsia="he-IL"/>
        </w:rPr>
        <w:t xml:space="preserve">, </w:t>
      </w:r>
      <w:r w:rsidRPr="00561477">
        <w:rPr>
          <w:rFonts w:eastAsia="Calibri" w:hAnsi="David"/>
          <w:rtl/>
          <w:lang w:eastAsia="he-IL"/>
        </w:rPr>
        <w:t>בישוב עמנואל (להלן</w:t>
      </w:r>
      <w:r w:rsidR="007D3E42">
        <w:rPr>
          <w:rFonts w:eastAsia="Calibri" w:hAnsi="David" w:hint="cs"/>
          <w:rtl/>
          <w:lang w:eastAsia="he-IL"/>
        </w:rPr>
        <w:t>:</w:t>
      </w:r>
      <w:r w:rsidRPr="00561477">
        <w:rPr>
          <w:rFonts w:eastAsia="Calibri" w:hAnsi="David"/>
          <w:rtl/>
          <w:lang w:eastAsia="he-IL"/>
        </w:rPr>
        <w:t>״</w:t>
      </w:r>
      <w:r w:rsidRPr="00CD78AC">
        <w:rPr>
          <w:rFonts w:eastAsia="Calibri" w:hAnsi="David"/>
          <w:b/>
          <w:bCs/>
          <w:rtl/>
          <w:lang w:eastAsia="he-IL"/>
        </w:rPr>
        <w:t>העבודה</w:t>
      </w:r>
      <w:r w:rsidRPr="00561477">
        <w:rPr>
          <w:rFonts w:eastAsia="Calibri" w:hAnsi="David"/>
          <w:rtl/>
          <w:lang w:eastAsia="he-IL"/>
        </w:rPr>
        <w:t>״).</w:t>
      </w:r>
    </w:p>
    <w:p w14:paraId="6CAC2FE8" w14:textId="10B198D9" w:rsidR="00A64D44" w:rsidRPr="00561477" w:rsidRDefault="00A64D44" w:rsidP="00B95269">
      <w:pPr>
        <w:tabs>
          <w:tab w:val="left" w:pos="1106"/>
        </w:tabs>
        <w:bidi/>
        <w:spacing w:before="240" w:after="240" w:line="276" w:lineRule="auto"/>
        <w:ind w:left="1106" w:hanging="1106"/>
        <w:jc w:val="both"/>
        <w:rPr>
          <w:rFonts w:eastAsia="Calibri" w:hAnsi="David"/>
          <w:rtl/>
          <w:lang w:eastAsia="he-IL"/>
        </w:rPr>
      </w:pPr>
      <w:r w:rsidRPr="00561477">
        <w:rPr>
          <w:rFonts w:eastAsia="Calibri" w:hAnsi="David"/>
          <w:b/>
          <w:bCs/>
          <w:rtl/>
          <w:lang w:eastAsia="he-IL"/>
        </w:rPr>
        <w:t>והואיל</w:t>
      </w:r>
      <w:r w:rsidRPr="00561477">
        <w:rPr>
          <w:rFonts w:eastAsia="Calibri" w:hAnsi="David"/>
          <w:b/>
          <w:bCs/>
          <w:rtl/>
          <w:lang w:eastAsia="he-IL"/>
        </w:rPr>
        <w:tab/>
      </w:r>
      <w:r w:rsidRPr="00561477">
        <w:rPr>
          <w:rFonts w:eastAsia="Calibri" w:hAnsi="David"/>
          <w:rtl/>
          <w:lang w:eastAsia="he-IL"/>
        </w:rPr>
        <w:t xml:space="preserve">והמועצה ערכה מכרז </w:t>
      </w:r>
      <w:r w:rsidRPr="00657036">
        <w:rPr>
          <w:rFonts w:eastAsia="Calibri" w:hAnsi="David"/>
          <w:rtl/>
          <w:lang w:eastAsia="he-IL"/>
        </w:rPr>
        <w:t xml:space="preserve">פומבי מספר </w:t>
      </w:r>
      <w:r w:rsidR="009B2DE9">
        <w:rPr>
          <w:rFonts w:eastAsia="Calibri" w:hAnsi="David"/>
          <w:color w:val="FF0000"/>
          <w:rtl/>
          <w:lang w:eastAsia="he-IL"/>
        </w:rPr>
        <w:t>102/21</w:t>
      </w:r>
      <w:r w:rsidRPr="00657036">
        <w:rPr>
          <w:rFonts w:eastAsia="Calibri" w:hAnsi="David"/>
          <w:rtl/>
          <w:lang w:eastAsia="he-IL"/>
        </w:rPr>
        <w:t xml:space="preserve"> (להלן:</w:t>
      </w:r>
      <w:r w:rsidRPr="00561477">
        <w:rPr>
          <w:rFonts w:eastAsia="Calibri" w:hAnsi="David"/>
          <w:rtl/>
          <w:lang w:eastAsia="he-IL"/>
        </w:rPr>
        <w:t xml:space="preserve"> "</w:t>
      </w:r>
      <w:r w:rsidRPr="00561477">
        <w:rPr>
          <w:rFonts w:eastAsia="Calibri" w:hAnsi="David"/>
          <w:b/>
          <w:bCs/>
          <w:rtl/>
          <w:lang w:eastAsia="he-IL"/>
        </w:rPr>
        <w:t>המכרז</w:t>
      </w:r>
      <w:r w:rsidRPr="00561477">
        <w:rPr>
          <w:rFonts w:eastAsia="Calibri" w:hAnsi="David"/>
          <w:rtl/>
          <w:lang w:eastAsia="he-IL"/>
        </w:rPr>
        <w:t>")</w:t>
      </w:r>
      <w:r w:rsidR="00B95269">
        <w:rPr>
          <w:rFonts w:eastAsia="Calibri" w:hAnsi="David" w:hint="cs"/>
          <w:rtl/>
          <w:lang w:eastAsia="he-IL"/>
        </w:rPr>
        <w:t xml:space="preserve"> </w:t>
      </w:r>
      <w:r w:rsidRPr="00561477">
        <w:rPr>
          <w:rFonts w:eastAsia="Calibri" w:hAnsi="David"/>
          <w:rtl/>
          <w:lang w:eastAsia="he-IL"/>
        </w:rPr>
        <w:t xml:space="preserve">לצורך ביצוע </w:t>
      </w:r>
      <w:r w:rsidR="0091180E">
        <w:rPr>
          <w:rFonts w:eastAsia="Calibri" w:hAnsi="David" w:hint="cs"/>
          <w:rtl/>
          <w:lang w:eastAsia="he-IL"/>
        </w:rPr>
        <w:t>שדרוג מכון השאיבה למים</w:t>
      </w:r>
      <w:r w:rsidR="00DB5B7D">
        <w:rPr>
          <w:rFonts w:eastAsia="Calibri" w:hAnsi="David" w:hint="cs"/>
          <w:rtl/>
          <w:lang w:eastAsia="he-IL"/>
        </w:rPr>
        <w:t xml:space="preserve"> ביישוב עמנואל </w:t>
      </w:r>
      <w:r w:rsidR="00DB5B7D" w:rsidRPr="00561477">
        <w:rPr>
          <w:rFonts w:eastAsia="Calibri" w:hAnsi="David"/>
          <w:rtl/>
          <w:lang w:eastAsia="he-IL"/>
        </w:rPr>
        <w:t xml:space="preserve"> </w:t>
      </w:r>
      <w:r w:rsidRPr="00561477">
        <w:rPr>
          <w:rFonts w:eastAsia="Calibri" w:hAnsi="David"/>
          <w:rtl/>
          <w:lang w:eastAsia="he-IL"/>
        </w:rPr>
        <w:t xml:space="preserve">[להלן: </w:t>
      </w:r>
      <w:r w:rsidRPr="00561477">
        <w:rPr>
          <w:rFonts w:eastAsia="Calibri" w:hAnsi="David"/>
          <w:b/>
          <w:bCs/>
          <w:rtl/>
          <w:lang w:eastAsia="he-IL"/>
        </w:rPr>
        <w:t>"העבודות" ו/או "הפרויקט"</w:t>
      </w:r>
      <w:r w:rsidRPr="00561477">
        <w:rPr>
          <w:rFonts w:eastAsia="Calibri" w:hAnsi="David"/>
          <w:rtl/>
          <w:lang w:eastAsia="he-IL"/>
        </w:rPr>
        <w:t>].</w:t>
      </w:r>
    </w:p>
    <w:p w14:paraId="16025B62" w14:textId="2C87E13B" w:rsidR="00A64D44" w:rsidRPr="00561477" w:rsidRDefault="00A64D44" w:rsidP="00CD78AC">
      <w:pPr>
        <w:bidi/>
        <w:spacing w:before="240" w:after="240" w:line="276" w:lineRule="auto"/>
        <w:ind w:left="1076" w:hanging="1145"/>
        <w:jc w:val="both"/>
        <w:rPr>
          <w:rFonts w:eastAsia="Calibri" w:hAnsi="David"/>
          <w:rtl/>
          <w:lang w:eastAsia="he-IL"/>
        </w:rPr>
      </w:pPr>
      <w:r w:rsidRPr="00561477">
        <w:rPr>
          <w:rFonts w:eastAsia="Calibri" w:hAnsi="David"/>
          <w:b/>
          <w:bCs/>
          <w:rtl/>
          <w:lang w:eastAsia="he-IL"/>
        </w:rPr>
        <w:t>והואיל</w:t>
      </w:r>
      <w:r w:rsidRPr="00561477">
        <w:rPr>
          <w:rFonts w:eastAsia="Calibri" w:hAnsi="David"/>
          <w:rtl/>
          <w:lang w:eastAsia="he-IL"/>
        </w:rPr>
        <w:tab/>
        <w:t>והקבלן, לאחר שבדק את כל תנאי המכרז הגיש למועצה הצעה למכרז הנ״ל, המהווה חלק בלתי נפרד מחוזה זה והמצורפת בזה (להלן - ״</w:t>
      </w:r>
      <w:r w:rsidRPr="00CD78AC">
        <w:rPr>
          <w:rFonts w:eastAsia="Calibri" w:hAnsi="David"/>
          <w:b/>
          <w:bCs/>
          <w:rtl/>
          <w:lang w:eastAsia="he-IL"/>
        </w:rPr>
        <w:t>ההצעה</w:t>
      </w:r>
      <w:r w:rsidRPr="00561477">
        <w:rPr>
          <w:rFonts w:eastAsia="Calibri" w:hAnsi="David"/>
          <w:rtl/>
          <w:lang w:eastAsia="he-IL"/>
        </w:rPr>
        <w:t>״);</w:t>
      </w:r>
    </w:p>
    <w:p w14:paraId="72E7AAF4" w14:textId="77777777" w:rsidR="00A64D44" w:rsidRPr="00561477" w:rsidRDefault="00A64D44" w:rsidP="00CD78AC">
      <w:pPr>
        <w:tabs>
          <w:tab w:val="left" w:pos="1207"/>
        </w:tabs>
        <w:bidi/>
        <w:spacing w:before="240" w:after="240" w:line="276" w:lineRule="auto"/>
        <w:ind w:left="1106" w:hanging="1175"/>
        <w:jc w:val="both"/>
        <w:rPr>
          <w:rFonts w:eastAsia="Calibri" w:hAnsi="David"/>
          <w:rtl/>
          <w:lang w:eastAsia="he-IL"/>
        </w:rPr>
      </w:pPr>
      <w:r w:rsidRPr="00561477">
        <w:rPr>
          <w:rFonts w:eastAsia="Calibri" w:hAnsi="David"/>
          <w:b/>
          <w:bCs/>
          <w:rtl/>
          <w:lang w:eastAsia="he-IL"/>
        </w:rPr>
        <w:t>והואיל</w:t>
      </w:r>
      <w:r w:rsidRPr="00561477">
        <w:rPr>
          <w:rFonts w:eastAsia="Calibri" w:hAnsi="David"/>
          <w:rtl/>
          <w:lang w:eastAsia="he-IL"/>
        </w:rPr>
        <w:t xml:space="preserve"> </w:t>
      </w:r>
      <w:r w:rsidRPr="00561477">
        <w:rPr>
          <w:rFonts w:eastAsia="Calibri" w:hAnsi="David" w:hint="cs"/>
          <w:rtl/>
          <w:lang w:eastAsia="he-IL"/>
        </w:rPr>
        <w:t xml:space="preserve">    </w:t>
      </w:r>
      <w:r w:rsidR="00DA169A" w:rsidRPr="00561477">
        <w:rPr>
          <w:rFonts w:eastAsia="Calibri" w:hAnsi="David"/>
          <w:rtl/>
          <w:lang w:eastAsia="he-IL"/>
        </w:rPr>
        <w:tab/>
      </w:r>
      <w:r w:rsidRPr="00561477">
        <w:rPr>
          <w:rFonts w:eastAsia="Calibri" w:hAnsi="David"/>
          <w:rtl/>
          <w:lang w:eastAsia="he-IL"/>
        </w:rPr>
        <w:t>והקבלן זכה במכרז בהתאם להחלטת ועדת המכרזים של המועצה, ונבחר לבצע את</w:t>
      </w:r>
      <w:r w:rsidR="00DA169A" w:rsidRPr="00561477">
        <w:rPr>
          <w:rFonts w:eastAsia="Calibri" w:hAnsi="David" w:hint="cs"/>
          <w:rtl/>
          <w:lang w:eastAsia="he-IL"/>
        </w:rPr>
        <w:t xml:space="preserve"> </w:t>
      </w:r>
      <w:r w:rsidRPr="00561477">
        <w:rPr>
          <w:rFonts w:eastAsia="Calibri" w:hAnsi="David"/>
          <w:rtl/>
          <w:lang w:eastAsia="he-IL"/>
        </w:rPr>
        <w:t xml:space="preserve">הפרויקט עבור המועצה. </w:t>
      </w:r>
    </w:p>
    <w:p w14:paraId="6EBE3129" w14:textId="17E534D2" w:rsidR="00A64D44" w:rsidRPr="00561477" w:rsidRDefault="00A64D44" w:rsidP="00CD78AC">
      <w:pPr>
        <w:tabs>
          <w:tab w:val="left" w:pos="1106"/>
        </w:tabs>
        <w:bidi/>
        <w:spacing w:before="240" w:after="240" w:line="276" w:lineRule="auto"/>
        <w:ind w:left="1106" w:hanging="1106"/>
        <w:jc w:val="both"/>
        <w:rPr>
          <w:rFonts w:eastAsia="Calibri" w:hAnsi="David"/>
          <w:rtl/>
          <w:lang w:eastAsia="he-IL"/>
        </w:rPr>
      </w:pPr>
      <w:r w:rsidRPr="00561477">
        <w:rPr>
          <w:rFonts w:eastAsia="Calibri" w:hAnsi="David"/>
          <w:b/>
          <w:bCs/>
          <w:rtl/>
          <w:lang w:eastAsia="he-IL"/>
        </w:rPr>
        <w:lastRenderedPageBreak/>
        <w:t>והואיל</w:t>
      </w:r>
      <w:r w:rsidRPr="00561477">
        <w:rPr>
          <w:rFonts w:eastAsia="Calibri" w:hAnsi="David"/>
          <w:b/>
          <w:bCs/>
          <w:rtl/>
          <w:lang w:eastAsia="he-IL"/>
        </w:rPr>
        <w:tab/>
      </w:r>
      <w:r w:rsidRPr="00561477">
        <w:rPr>
          <w:rFonts w:eastAsia="Calibri" w:hAnsi="David"/>
          <w:rtl/>
          <w:lang w:eastAsia="he-IL"/>
        </w:rPr>
        <w:t>והקבלן מצהיר ומתחייב, כי הוא בעל הניסיון, האיתנות הפיננסית, הידע, המיומנות והמומחיות הדרושים לביצוע העבודות ביעילות ובאיכות הנדרשת, ויש ברשותו את הציוד, כ</w:t>
      </w:r>
      <w:r w:rsidR="00136C73">
        <w:rPr>
          <w:rFonts w:eastAsia="Calibri" w:hAnsi="David" w:hint="cs"/>
          <w:rtl/>
          <w:lang w:eastAsia="he-IL"/>
        </w:rPr>
        <w:t>ו</w:t>
      </w:r>
      <w:r w:rsidRPr="00561477">
        <w:rPr>
          <w:rFonts w:eastAsia="Calibri" w:hAnsi="David"/>
          <w:rtl/>
          <w:lang w:eastAsia="he-IL"/>
        </w:rPr>
        <w:t>ח האדם, החומרים והכלים המתאימים וכמו כן, כי הינו קבלן רשום</w:t>
      </w:r>
      <w:r w:rsidR="00D55EB1">
        <w:rPr>
          <w:rFonts w:eastAsia="Calibri" w:hAnsi="David" w:hint="cs"/>
          <w:rtl/>
          <w:lang w:eastAsia="he-IL"/>
        </w:rPr>
        <w:t xml:space="preserve"> </w:t>
      </w:r>
      <w:r w:rsidRPr="00561477">
        <w:rPr>
          <w:rFonts w:eastAsia="Calibri" w:hAnsi="David"/>
          <w:rtl/>
          <w:lang w:eastAsia="he-IL"/>
        </w:rPr>
        <w:t>המתאים לביצוע העבודות בפרויקט נשוא הסכם זה;</w:t>
      </w:r>
    </w:p>
    <w:p w14:paraId="3301F1E8" w14:textId="77777777" w:rsidR="00A64D44" w:rsidRPr="00561477" w:rsidRDefault="00A64D44" w:rsidP="00CD78AC">
      <w:pPr>
        <w:tabs>
          <w:tab w:val="left" w:pos="1106"/>
        </w:tabs>
        <w:bidi/>
        <w:spacing w:before="240" w:after="240" w:line="276" w:lineRule="auto"/>
        <w:ind w:left="1106" w:hanging="1106"/>
        <w:jc w:val="both"/>
        <w:rPr>
          <w:rFonts w:eastAsia="Calibri" w:hAnsi="David"/>
          <w:rtl/>
          <w:lang w:eastAsia="he-IL"/>
        </w:rPr>
      </w:pPr>
      <w:r w:rsidRPr="00561477">
        <w:rPr>
          <w:rFonts w:eastAsia="Calibri" w:hAnsi="David"/>
          <w:b/>
          <w:bCs/>
          <w:rtl/>
          <w:lang w:eastAsia="he-IL"/>
        </w:rPr>
        <w:t>והואיל</w:t>
      </w:r>
      <w:r w:rsidRPr="00561477">
        <w:rPr>
          <w:rFonts w:eastAsia="Calibri" w:hAnsi="David"/>
          <w:b/>
          <w:bCs/>
          <w:rtl/>
          <w:lang w:eastAsia="he-IL"/>
        </w:rPr>
        <w:tab/>
      </w:r>
      <w:r w:rsidRPr="00561477">
        <w:rPr>
          <w:rFonts w:eastAsia="Calibri" w:hAnsi="David"/>
          <w:rtl/>
          <w:lang w:eastAsia="he-IL"/>
        </w:rPr>
        <w:t>והצדדים מעוניינים לעגן את תנאי התקשרות ביניהם בהסכם ערוך בכתב;</w:t>
      </w:r>
      <w:r w:rsidRPr="00561477">
        <w:rPr>
          <w:rFonts w:eastAsia="Calibri" w:hAnsi="David"/>
          <w:rtl/>
          <w:lang w:eastAsia="he-IL"/>
        </w:rPr>
        <w:tab/>
      </w:r>
    </w:p>
    <w:p w14:paraId="37C0276D" w14:textId="77777777" w:rsidR="00A64D44" w:rsidRDefault="00A64D44" w:rsidP="00CD78AC">
      <w:pPr>
        <w:tabs>
          <w:tab w:val="left" w:pos="1106"/>
        </w:tabs>
        <w:bidi/>
        <w:spacing w:before="240" w:after="240" w:line="276" w:lineRule="auto"/>
        <w:ind w:left="1106" w:hanging="1106"/>
        <w:jc w:val="center"/>
        <w:rPr>
          <w:rFonts w:eastAsia="Calibri" w:hAnsi="David"/>
          <w:b/>
          <w:bCs/>
          <w:sz w:val="28"/>
          <w:szCs w:val="28"/>
          <w:u w:val="single"/>
          <w:rtl/>
          <w:lang w:eastAsia="he-IL"/>
        </w:rPr>
      </w:pPr>
      <w:r w:rsidRPr="00CD78AC">
        <w:rPr>
          <w:rFonts w:eastAsia="Calibri" w:hAnsi="David"/>
          <w:b/>
          <w:bCs/>
          <w:sz w:val="28"/>
          <w:szCs w:val="28"/>
          <w:u w:val="single"/>
          <w:rtl/>
          <w:lang w:eastAsia="he-IL"/>
        </w:rPr>
        <w:t>לפיכך מוצהר ומוסכם בין הצדדים כדלקמן:</w:t>
      </w:r>
    </w:p>
    <w:p w14:paraId="554FC191" w14:textId="77777777" w:rsidR="00AC1E2D" w:rsidRPr="00CD78AC" w:rsidRDefault="00AC1E2D" w:rsidP="00CD78AC">
      <w:pPr>
        <w:tabs>
          <w:tab w:val="left" w:pos="1106"/>
        </w:tabs>
        <w:bidi/>
        <w:spacing w:before="240" w:after="240" w:line="276" w:lineRule="auto"/>
        <w:ind w:left="1106" w:hanging="1106"/>
        <w:jc w:val="center"/>
        <w:rPr>
          <w:rFonts w:eastAsia="Calibri" w:hAnsi="David"/>
          <w:b/>
          <w:bCs/>
          <w:sz w:val="28"/>
          <w:szCs w:val="28"/>
          <w:u w:val="single"/>
          <w:rtl/>
          <w:lang w:eastAsia="he-IL"/>
        </w:rPr>
      </w:pPr>
    </w:p>
    <w:p w14:paraId="61B547B4" w14:textId="77777777" w:rsidR="00A64D44" w:rsidRPr="00561477" w:rsidRDefault="00A64D44" w:rsidP="00CD78AC">
      <w:pPr>
        <w:widowControl/>
        <w:numPr>
          <w:ilvl w:val="0"/>
          <w:numId w:val="2"/>
        </w:numPr>
        <w:tabs>
          <w:tab w:val="left" w:pos="566"/>
          <w:tab w:val="left" w:pos="1106"/>
        </w:tabs>
        <w:autoSpaceDE/>
        <w:autoSpaceDN/>
        <w:bidi/>
        <w:adjustRightInd/>
        <w:spacing w:before="240" w:after="240" w:line="276" w:lineRule="auto"/>
        <w:jc w:val="both"/>
        <w:rPr>
          <w:rFonts w:eastAsia="Calibri" w:hAnsi="David"/>
          <w:b/>
          <w:bCs/>
          <w:sz w:val="28"/>
          <w:szCs w:val="28"/>
          <w:u w:val="single"/>
          <w:rtl/>
          <w:lang w:eastAsia="he-IL"/>
        </w:rPr>
      </w:pPr>
      <w:r w:rsidRPr="00561477">
        <w:rPr>
          <w:rFonts w:eastAsia="Calibri" w:hAnsi="David"/>
          <w:b/>
          <w:bCs/>
          <w:sz w:val="28"/>
          <w:szCs w:val="28"/>
          <w:u w:val="single"/>
          <w:rtl/>
          <w:lang w:eastAsia="he-IL"/>
        </w:rPr>
        <w:t>מבוא</w:t>
      </w:r>
    </w:p>
    <w:p w14:paraId="028CACB2" w14:textId="77777777" w:rsidR="00A64D44" w:rsidRPr="00561477" w:rsidRDefault="00A64D44" w:rsidP="00CD78AC">
      <w:pPr>
        <w:widowControl/>
        <w:numPr>
          <w:ilvl w:val="1"/>
          <w:numId w:val="22"/>
        </w:numPr>
        <w:tabs>
          <w:tab w:val="left" w:pos="566"/>
          <w:tab w:val="left" w:pos="1106"/>
        </w:tabs>
        <w:autoSpaceDE/>
        <w:autoSpaceDN/>
        <w:bidi/>
        <w:adjustRightInd/>
        <w:spacing w:before="240" w:after="240" w:line="276" w:lineRule="auto"/>
        <w:jc w:val="both"/>
        <w:rPr>
          <w:rFonts w:eastAsia="Calibri" w:hAnsi="David"/>
          <w:lang w:eastAsia="he-IL"/>
        </w:rPr>
      </w:pPr>
      <w:r w:rsidRPr="00561477">
        <w:rPr>
          <w:rFonts w:eastAsia="Calibri" w:hAnsi="David"/>
          <w:rtl/>
          <w:lang w:eastAsia="he-IL"/>
        </w:rPr>
        <w:t xml:space="preserve">המבוא להסכם זה, לרבות ההצהרות הכלולות בו ונספחיו מהווים חלק בלתי נפרד </w:t>
      </w:r>
      <w:r w:rsidRPr="00561477">
        <w:rPr>
          <w:rFonts w:eastAsia="Calibri" w:hAnsi="David" w:hint="cs"/>
          <w:rtl/>
          <w:lang w:eastAsia="he-IL"/>
        </w:rPr>
        <w:t>מ</w:t>
      </w:r>
      <w:r w:rsidRPr="00561477">
        <w:rPr>
          <w:rFonts w:eastAsia="Calibri" w:hAnsi="David"/>
          <w:rtl/>
          <w:lang w:eastAsia="he-IL"/>
        </w:rPr>
        <w:t>מנו</w:t>
      </w:r>
      <w:r w:rsidR="00DA169A" w:rsidRPr="00561477">
        <w:rPr>
          <w:rFonts w:eastAsia="Calibri" w:hAnsi="David" w:hint="cs"/>
          <w:rtl/>
          <w:lang w:eastAsia="he-IL"/>
        </w:rPr>
        <w:t>.</w:t>
      </w:r>
      <w:r w:rsidRPr="00561477">
        <w:rPr>
          <w:rFonts w:eastAsia="Calibri" w:hAnsi="David" w:hint="cs"/>
          <w:rtl/>
          <w:lang w:eastAsia="he-IL"/>
        </w:rPr>
        <w:t xml:space="preserve"> </w:t>
      </w:r>
      <w:r w:rsidRPr="00561477">
        <w:rPr>
          <w:rFonts w:eastAsia="Calibri" w:hAnsi="David"/>
          <w:rtl/>
          <w:lang w:eastAsia="he-IL"/>
        </w:rPr>
        <w:t>ודינם כדין</w:t>
      </w:r>
      <w:r w:rsidRPr="00561477">
        <w:rPr>
          <w:rFonts w:eastAsia="Calibri" w:hAnsi="David" w:hint="cs"/>
          <w:rtl/>
          <w:lang w:eastAsia="he-IL"/>
        </w:rPr>
        <w:t xml:space="preserve"> </w:t>
      </w:r>
      <w:r w:rsidRPr="00561477">
        <w:rPr>
          <w:rFonts w:eastAsia="Calibri" w:hAnsi="David"/>
          <w:rtl/>
          <w:lang w:eastAsia="he-IL"/>
        </w:rPr>
        <w:t>אחד מתנאיו.</w:t>
      </w:r>
    </w:p>
    <w:p w14:paraId="69C9D625" w14:textId="47C87C4D" w:rsidR="00A64D44" w:rsidRPr="00561477" w:rsidRDefault="00A64D44" w:rsidP="00CD78AC">
      <w:pPr>
        <w:widowControl/>
        <w:numPr>
          <w:ilvl w:val="1"/>
          <w:numId w:val="22"/>
        </w:numPr>
        <w:tabs>
          <w:tab w:val="left" w:pos="566"/>
          <w:tab w:val="left" w:pos="1106"/>
        </w:tabs>
        <w:autoSpaceDE/>
        <w:autoSpaceDN/>
        <w:bidi/>
        <w:adjustRightInd/>
        <w:spacing w:before="240" w:after="240" w:line="276" w:lineRule="auto"/>
        <w:jc w:val="both"/>
        <w:rPr>
          <w:rFonts w:eastAsia="Calibri" w:hAnsi="David"/>
          <w:lang w:eastAsia="he-IL"/>
        </w:rPr>
      </w:pPr>
      <w:r w:rsidRPr="00561477">
        <w:rPr>
          <w:rFonts w:eastAsia="Calibri" w:hAnsi="David"/>
          <w:rtl/>
          <w:lang w:eastAsia="he-IL"/>
        </w:rPr>
        <w:t>העבודות תבוצענה על</w:t>
      </w:r>
      <w:r w:rsidR="00AC1E2D">
        <w:rPr>
          <w:rFonts w:eastAsia="Calibri" w:hAnsi="David" w:hint="cs"/>
          <w:rtl/>
          <w:lang w:eastAsia="he-IL"/>
        </w:rPr>
        <w:t>-</w:t>
      </w:r>
      <w:r w:rsidRPr="00561477">
        <w:rPr>
          <w:rFonts w:eastAsia="Calibri" w:hAnsi="David"/>
          <w:rtl/>
          <w:lang w:eastAsia="he-IL"/>
        </w:rPr>
        <w:t>ידי הקבלן כקבלן עצמאי, והקבלן מצהיר</w:t>
      </w:r>
      <w:r w:rsidRPr="00561477">
        <w:rPr>
          <w:rFonts w:eastAsia="Calibri" w:hAnsi="David" w:hint="cs"/>
          <w:rtl/>
          <w:lang w:eastAsia="he-IL"/>
        </w:rPr>
        <w:t xml:space="preserve"> </w:t>
      </w:r>
      <w:r w:rsidRPr="00561477">
        <w:rPr>
          <w:rFonts w:eastAsia="Calibri" w:hAnsi="David"/>
          <w:rtl/>
          <w:lang w:eastAsia="he-IL"/>
        </w:rPr>
        <w:t>בזה</w:t>
      </w:r>
      <w:r w:rsidR="00AC1E2D">
        <w:rPr>
          <w:rFonts w:eastAsia="Calibri" w:hAnsi="David" w:hint="cs"/>
          <w:rtl/>
          <w:lang w:eastAsia="he-IL"/>
        </w:rPr>
        <w:t xml:space="preserve">, </w:t>
      </w:r>
      <w:r w:rsidRPr="00561477">
        <w:rPr>
          <w:rFonts w:eastAsia="Calibri" w:hAnsi="David"/>
          <w:rtl/>
          <w:lang w:eastAsia="he-IL"/>
        </w:rPr>
        <w:t xml:space="preserve">כי ידוע לו שהיחסים הנוצרים </w:t>
      </w:r>
      <w:proofErr w:type="spellStart"/>
      <w:r w:rsidRPr="00561477">
        <w:rPr>
          <w:rFonts w:eastAsia="Calibri" w:hAnsi="David"/>
          <w:rtl/>
          <w:lang w:eastAsia="he-IL"/>
        </w:rPr>
        <w:t>עפ</w:t>
      </w:r>
      <w:proofErr w:type="spellEnd"/>
      <w:r w:rsidRPr="00561477">
        <w:rPr>
          <w:rFonts w:eastAsia="Calibri" w:hAnsi="David"/>
          <w:rtl/>
          <w:lang w:eastAsia="he-IL"/>
        </w:rPr>
        <w:t>׳׳י הסכם זה בין המועצה לבין</w:t>
      </w:r>
      <w:r w:rsidRPr="00561477">
        <w:rPr>
          <w:rFonts w:eastAsia="Calibri" w:hAnsi="David" w:hint="cs"/>
          <w:rtl/>
          <w:lang w:eastAsia="he-IL"/>
        </w:rPr>
        <w:t xml:space="preserve"> </w:t>
      </w:r>
      <w:r w:rsidRPr="00561477">
        <w:rPr>
          <w:rFonts w:eastAsia="Calibri" w:hAnsi="David"/>
          <w:rtl/>
          <w:lang w:eastAsia="he-IL"/>
        </w:rPr>
        <w:t>הקבלן ו/או עובדיו ו/או כל גורם אחר מטעמו, אינם יחסים של עובד ומעביד לצורך כל דבר ועניין ובהתחשב בכך, לא יהיו זכאים הקבלן ו/או עובדיו לאיזה הטבות ו/או תנאים סוציאליים.</w:t>
      </w:r>
    </w:p>
    <w:p w14:paraId="02C6E514" w14:textId="77777777" w:rsidR="00AC1E2D" w:rsidRDefault="00A64D44" w:rsidP="00CD78AC">
      <w:pPr>
        <w:widowControl/>
        <w:numPr>
          <w:ilvl w:val="1"/>
          <w:numId w:val="22"/>
        </w:numPr>
        <w:tabs>
          <w:tab w:val="left" w:pos="566"/>
          <w:tab w:val="left" w:pos="1106"/>
        </w:tabs>
        <w:autoSpaceDE/>
        <w:autoSpaceDN/>
        <w:bidi/>
        <w:adjustRightInd/>
        <w:spacing w:before="240" w:after="240" w:line="276" w:lineRule="auto"/>
        <w:jc w:val="both"/>
        <w:rPr>
          <w:rFonts w:eastAsia="Calibri" w:hAnsi="David"/>
          <w:lang w:eastAsia="he-IL"/>
        </w:rPr>
      </w:pPr>
      <w:r w:rsidRPr="00561477">
        <w:rPr>
          <w:rFonts w:eastAsia="Calibri" w:hAnsi="David"/>
          <w:rtl/>
          <w:lang w:eastAsia="he-IL"/>
        </w:rPr>
        <w:t xml:space="preserve">מוסכם בין הצדדים, כי עובדי הקבלן ימצאו תחת פיקוחו, השגחתו, ביקורתו ואחריותו של הקבלן בלבד. </w:t>
      </w:r>
    </w:p>
    <w:p w14:paraId="251EFAB7" w14:textId="77777777" w:rsidR="00AC1E2D" w:rsidRDefault="00A64D44" w:rsidP="00CD78AC">
      <w:pPr>
        <w:widowControl/>
        <w:numPr>
          <w:ilvl w:val="1"/>
          <w:numId w:val="22"/>
        </w:numPr>
        <w:tabs>
          <w:tab w:val="left" w:pos="566"/>
          <w:tab w:val="left" w:pos="1106"/>
        </w:tabs>
        <w:autoSpaceDE/>
        <w:autoSpaceDN/>
        <w:bidi/>
        <w:adjustRightInd/>
        <w:spacing w:before="240" w:after="240" w:line="276" w:lineRule="auto"/>
        <w:jc w:val="both"/>
        <w:rPr>
          <w:rFonts w:eastAsia="Calibri" w:hAnsi="David"/>
          <w:lang w:eastAsia="he-IL"/>
        </w:rPr>
      </w:pPr>
      <w:r w:rsidRPr="00561477">
        <w:rPr>
          <w:rFonts w:eastAsia="Calibri" w:hAnsi="David"/>
          <w:rtl/>
          <w:lang w:eastAsia="he-IL"/>
        </w:rPr>
        <w:t xml:space="preserve">בהתאם לאמור לעיל, הקבלן בלבד יישא באופן בלעדי ומוחלט בכל ההוצאות הכרוכות והקשורות בעובדיו ו/או מועסקיו וכל מי שבא מטעמו, לרבות תשלום שכרם בהתאם להוראות הדין, תשלום זכויות סוציאליות בהתאם להוראות הדין ותשלומים והפרשות אחרים כנדרש על פי כל דין. </w:t>
      </w:r>
    </w:p>
    <w:p w14:paraId="7F292D18" w14:textId="30851027" w:rsidR="00A64D44" w:rsidRPr="00561477" w:rsidRDefault="00A64D44" w:rsidP="00CD78AC">
      <w:pPr>
        <w:widowControl/>
        <w:numPr>
          <w:ilvl w:val="1"/>
          <w:numId w:val="22"/>
        </w:numPr>
        <w:tabs>
          <w:tab w:val="left" w:pos="566"/>
          <w:tab w:val="left" w:pos="1106"/>
        </w:tabs>
        <w:autoSpaceDE/>
        <w:autoSpaceDN/>
        <w:bidi/>
        <w:adjustRightInd/>
        <w:spacing w:before="240" w:after="240" w:line="276" w:lineRule="auto"/>
        <w:jc w:val="both"/>
        <w:rPr>
          <w:rFonts w:eastAsia="Calibri" w:hAnsi="David"/>
          <w:rtl/>
          <w:lang w:eastAsia="he-IL"/>
        </w:rPr>
      </w:pPr>
      <w:r w:rsidRPr="00561477">
        <w:rPr>
          <w:rFonts w:eastAsia="Calibri" w:hAnsi="David"/>
          <w:rtl/>
          <w:lang w:eastAsia="he-IL"/>
        </w:rPr>
        <w:lastRenderedPageBreak/>
        <w:t>הקבלן מתחייב כי לעובדים שיועסקו על ידו ישולם לפחות שכר המינימום שייקבע מפעם לפעם בחוק. למען הסר ספק, לא יהיו כל יחסי עובד מעביד בין הקבלן ו/או עובדי הקבלן ו/או כל אדם אחר מטעמו לבין המועצה ו/או כל גורם אחר מטעם המועצה.</w:t>
      </w:r>
    </w:p>
    <w:p w14:paraId="69B3F8E3" w14:textId="77777777" w:rsidR="00A64D44" w:rsidRPr="00561477" w:rsidRDefault="00A64D44" w:rsidP="00CD78AC">
      <w:pPr>
        <w:widowControl/>
        <w:numPr>
          <w:ilvl w:val="0"/>
          <w:numId w:val="2"/>
        </w:numPr>
        <w:tabs>
          <w:tab w:val="left" w:pos="566"/>
          <w:tab w:val="left" w:pos="1106"/>
        </w:tabs>
        <w:autoSpaceDE/>
        <w:autoSpaceDN/>
        <w:bidi/>
        <w:adjustRightInd/>
        <w:spacing w:before="240" w:after="240" w:line="276" w:lineRule="auto"/>
        <w:jc w:val="both"/>
        <w:rPr>
          <w:rFonts w:eastAsia="Calibri" w:hAnsi="David"/>
          <w:b/>
          <w:bCs/>
          <w:sz w:val="28"/>
          <w:szCs w:val="28"/>
          <w:u w:val="single"/>
          <w:lang w:eastAsia="he-IL"/>
        </w:rPr>
      </w:pPr>
      <w:r w:rsidRPr="00561477">
        <w:rPr>
          <w:rFonts w:eastAsia="Calibri" w:hAnsi="David"/>
          <w:b/>
          <w:bCs/>
          <w:sz w:val="28"/>
          <w:szCs w:val="28"/>
          <w:u w:val="single"/>
          <w:rtl/>
          <w:lang w:eastAsia="he-IL"/>
        </w:rPr>
        <w:t xml:space="preserve">נספחי ההסכם, הגדרות ופרשנות </w:t>
      </w:r>
    </w:p>
    <w:p w14:paraId="38601061" w14:textId="77777777" w:rsidR="00A64D44" w:rsidRPr="00561477" w:rsidRDefault="00A64D44" w:rsidP="00CD78AC">
      <w:pPr>
        <w:widowControl/>
        <w:numPr>
          <w:ilvl w:val="1"/>
          <w:numId w:val="23"/>
        </w:numPr>
        <w:tabs>
          <w:tab w:val="left" w:pos="566"/>
          <w:tab w:val="left" w:pos="1106"/>
        </w:tabs>
        <w:autoSpaceDE/>
        <w:autoSpaceDN/>
        <w:bidi/>
        <w:adjustRightInd/>
        <w:spacing w:before="240" w:after="240" w:line="276" w:lineRule="auto"/>
        <w:jc w:val="both"/>
        <w:rPr>
          <w:rFonts w:eastAsia="Calibri" w:hAnsi="David"/>
          <w:rtl/>
          <w:lang w:eastAsia="he-IL"/>
        </w:rPr>
      </w:pPr>
      <w:r w:rsidRPr="00561477">
        <w:rPr>
          <w:rFonts w:eastAsia="Calibri" w:hAnsi="David"/>
          <w:rtl/>
          <w:lang w:eastAsia="he-IL"/>
        </w:rPr>
        <w:t>כל נספחי ההסכם ונספחיהם יהוו חלק בלתי נפרד מהסכם זה, לרבות המסמכים הרשומים להלן בסעיף זה, אף אם לא צורפו להסכם:</w:t>
      </w:r>
    </w:p>
    <w:p w14:paraId="58613300" w14:textId="77777777" w:rsidR="00A64D44" w:rsidRPr="00561477" w:rsidRDefault="00A64D44" w:rsidP="00CD78AC">
      <w:pPr>
        <w:widowControl/>
        <w:numPr>
          <w:ilvl w:val="2"/>
          <w:numId w:val="23"/>
        </w:numPr>
        <w:tabs>
          <w:tab w:val="clear" w:pos="720"/>
          <w:tab w:val="num" w:pos="509"/>
          <w:tab w:val="left" w:pos="566"/>
          <w:tab w:val="left" w:pos="851"/>
          <w:tab w:val="left" w:pos="935"/>
          <w:tab w:val="left" w:pos="1646"/>
        </w:tabs>
        <w:autoSpaceDE/>
        <w:autoSpaceDN/>
        <w:bidi/>
        <w:adjustRightInd/>
        <w:spacing w:before="240" w:after="240" w:line="276" w:lineRule="auto"/>
        <w:ind w:left="1276" w:hanging="708"/>
        <w:jc w:val="both"/>
        <w:rPr>
          <w:rFonts w:eastAsia="Calibri" w:hAnsi="David"/>
          <w:lang w:eastAsia="he-IL"/>
        </w:rPr>
      </w:pPr>
      <w:r w:rsidRPr="00561477">
        <w:rPr>
          <w:rFonts w:eastAsia="Calibri" w:hAnsi="David"/>
          <w:rtl/>
          <w:lang w:eastAsia="he-IL"/>
        </w:rPr>
        <w:t xml:space="preserve">טופס הצעת הקבלן (כולל הוראות למשתתפים ודוגמת הערבויות). </w:t>
      </w:r>
    </w:p>
    <w:p w14:paraId="23EE7812" w14:textId="77777777" w:rsidR="00A64D44" w:rsidRPr="00561477" w:rsidRDefault="00A64D44" w:rsidP="00CD78AC">
      <w:pPr>
        <w:widowControl/>
        <w:numPr>
          <w:ilvl w:val="2"/>
          <w:numId w:val="23"/>
        </w:numPr>
        <w:tabs>
          <w:tab w:val="clear" w:pos="720"/>
          <w:tab w:val="num" w:pos="509"/>
          <w:tab w:val="left" w:pos="566"/>
          <w:tab w:val="left" w:pos="851"/>
          <w:tab w:val="left" w:pos="935"/>
          <w:tab w:val="left" w:pos="1646"/>
        </w:tabs>
        <w:autoSpaceDE/>
        <w:autoSpaceDN/>
        <w:bidi/>
        <w:adjustRightInd/>
        <w:spacing w:before="240" w:after="240" w:line="276" w:lineRule="auto"/>
        <w:ind w:left="1276" w:hanging="708"/>
        <w:jc w:val="both"/>
        <w:rPr>
          <w:rFonts w:eastAsia="Calibri" w:hAnsi="David"/>
          <w:lang w:eastAsia="he-IL"/>
        </w:rPr>
      </w:pPr>
      <w:r w:rsidRPr="00561477">
        <w:rPr>
          <w:rFonts w:eastAsia="Calibri" w:hAnsi="David"/>
          <w:rtl/>
          <w:lang w:eastAsia="he-IL"/>
        </w:rPr>
        <w:t>תנאים כללים</w:t>
      </w:r>
      <w:r w:rsidRPr="00561477">
        <w:rPr>
          <w:rFonts w:eastAsia="Calibri" w:hAnsi="David" w:hint="cs"/>
          <w:rtl/>
          <w:lang w:eastAsia="he-IL"/>
        </w:rPr>
        <w:t>,</w:t>
      </w:r>
      <w:r w:rsidRPr="00561477">
        <w:rPr>
          <w:rFonts w:eastAsia="Calibri" w:hAnsi="David"/>
          <w:rtl/>
          <w:lang w:eastAsia="he-IL"/>
        </w:rPr>
        <w:t xml:space="preserve"> מפרט טכני מיוחד, אופני מדידה והתכניות, כאשר כל אלו היו חלק בלתי נפרד ממסמכי המכרז (להלן: "</w:t>
      </w:r>
      <w:r w:rsidRPr="00561477">
        <w:rPr>
          <w:rFonts w:eastAsia="Calibri" w:hAnsi="David"/>
          <w:b/>
          <w:bCs/>
          <w:rtl/>
          <w:lang w:eastAsia="he-IL"/>
        </w:rPr>
        <w:t>המפרטים</w:t>
      </w:r>
      <w:r w:rsidRPr="00561477">
        <w:rPr>
          <w:rFonts w:eastAsia="Calibri" w:hAnsi="David"/>
          <w:rtl/>
          <w:lang w:eastAsia="he-IL"/>
        </w:rPr>
        <w:t xml:space="preserve">"). </w:t>
      </w:r>
    </w:p>
    <w:p w14:paraId="0E8101B1" w14:textId="77777777" w:rsidR="00A64D44" w:rsidRPr="00561477" w:rsidRDefault="00A64D44" w:rsidP="00CD78AC">
      <w:pPr>
        <w:widowControl/>
        <w:numPr>
          <w:ilvl w:val="2"/>
          <w:numId w:val="23"/>
        </w:numPr>
        <w:tabs>
          <w:tab w:val="clear" w:pos="720"/>
          <w:tab w:val="num" w:pos="509"/>
          <w:tab w:val="left" w:pos="566"/>
          <w:tab w:val="left" w:pos="851"/>
          <w:tab w:val="left" w:pos="935"/>
          <w:tab w:val="left" w:pos="1646"/>
        </w:tabs>
        <w:autoSpaceDE/>
        <w:autoSpaceDN/>
        <w:bidi/>
        <w:adjustRightInd/>
        <w:spacing w:before="240" w:after="240" w:line="276" w:lineRule="auto"/>
        <w:ind w:left="1276" w:hanging="708"/>
        <w:jc w:val="both"/>
        <w:rPr>
          <w:rFonts w:eastAsia="Calibri" w:hAnsi="David"/>
          <w:lang w:eastAsia="he-IL"/>
        </w:rPr>
      </w:pPr>
      <w:r w:rsidRPr="00561477">
        <w:rPr>
          <w:rFonts w:eastAsia="Calibri" w:hAnsi="David"/>
          <w:rtl/>
          <w:lang w:eastAsia="he-IL"/>
        </w:rPr>
        <w:t xml:space="preserve">התמורה בגין ביצוע העבודות לרבות לוח תשלומים לפי קצב התקדמות הבנייה. </w:t>
      </w:r>
    </w:p>
    <w:p w14:paraId="062A8ACB" w14:textId="77777777" w:rsidR="00A64D44" w:rsidRPr="00561477" w:rsidRDefault="00A64D44" w:rsidP="00CD78AC">
      <w:pPr>
        <w:widowControl/>
        <w:numPr>
          <w:ilvl w:val="2"/>
          <w:numId w:val="23"/>
        </w:numPr>
        <w:tabs>
          <w:tab w:val="clear" w:pos="720"/>
          <w:tab w:val="num" w:pos="509"/>
          <w:tab w:val="left" w:pos="566"/>
          <w:tab w:val="left" w:pos="851"/>
          <w:tab w:val="left" w:pos="935"/>
          <w:tab w:val="left" w:pos="1646"/>
        </w:tabs>
        <w:autoSpaceDE/>
        <w:autoSpaceDN/>
        <w:bidi/>
        <w:adjustRightInd/>
        <w:spacing w:before="240" w:after="240" w:line="276" w:lineRule="auto"/>
        <w:ind w:left="1276" w:hanging="708"/>
        <w:jc w:val="both"/>
        <w:rPr>
          <w:rFonts w:eastAsia="Calibri" w:hAnsi="David"/>
          <w:lang w:eastAsia="he-IL"/>
        </w:rPr>
      </w:pPr>
      <w:r w:rsidRPr="00561477">
        <w:rPr>
          <w:rFonts w:eastAsia="Calibri" w:hAnsi="David"/>
          <w:rtl/>
          <w:lang w:eastAsia="he-IL"/>
        </w:rPr>
        <w:t xml:space="preserve">נספח ביטוח. </w:t>
      </w:r>
    </w:p>
    <w:p w14:paraId="291B36A9" w14:textId="77777777" w:rsidR="00A64D44" w:rsidRPr="00561477" w:rsidRDefault="00A64D44" w:rsidP="00CD78AC">
      <w:pPr>
        <w:widowControl/>
        <w:numPr>
          <w:ilvl w:val="2"/>
          <w:numId w:val="23"/>
        </w:numPr>
        <w:tabs>
          <w:tab w:val="clear" w:pos="720"/>
          <w:tab w:val="num" w:pos="509"/>
          <w:tab w:val="left" w:pos="566"/>
          <w:tab w:val="left" w:pos="851"/>
          <w:tab w:val="left" w:pos="935"/>
          <w:tab w:val="left" w:pos="1646"/>
        </w:tabs>
        <w:autoSpaceDE/>
        <w:autoSpaceDN/>
        <w:bidi/>
        <w:adjustRightInd/>
        <w:spacing w:before="240" w:after="240" w:line="276" w:lineRule="auto"/>
        <w:ind w:left="1276" w:hanging="708"/>
        <w:jc w:val="both"/>
        <w:rPr>
          <w:rFonts w:eastAsia="Calibri" w:hAnsi="David"/>
          <w:lang w:eastAsia="he-IL"/>
        </w:rPr>
      </w:pPr>
      <w:r w:rsidRPr="00561477">
        <w:rPr>
          <w:rFonts w:eastAsia="Calibri" w:hAnsi="David"/>
          <w:rtl/>
          <w:lang w:eastAsia="he-IL"/>
        </w:rPr>
        <w:t>ערבות ביצוע.</w:t>
      </w:r>
    </w:p>
    <w:p w14:paraId="140CAB9E" w14:textId="77777777" w:rsidR="00A64D44" w:rsidRPr="00561477" w:rsidRDefault="00A64D44" w:rsidP="00CD78AC">
      <w:pPr>
        <w:widowControl/>
        <w:numPr>
          <w:ilvl w:val="2"/>
          <w:numId w:val="23"/>
        </w:numPr>
        <w:tabs>
          <w:tab w:val="clear" w:pos="720"/>
          <w:tab w:val="num" w:pos="509"/>
          <w:tab w:val="left" w:pos="566"/>
          <w:tab w:val="left" w:pos="851"/>
          <w:tab w:val="left" w:pos="935"/>
          <w:tab w:val="left" w:pos="1646"/>
        </w:tabs>
        <w:autoSpaceDE/>
        <w:autoSpaceDN/>
        <w:bidi/>
        <w:adjustRightInd/>
        <w:spacing w:before="240" w:after="240" w:line="276" w:lineRule="auto"/>
        <w:ind w:left="1276" w:hanging="708"/>
        <w:jc w:val="both"/>
        <w:rPr>
          <w:rFonts w:eastAsia="Calibri" w:hAnsi="David"/>
          <w:lang w:eastAsia="he-IL"/>
        </w:rPr>
      </w:pPr>
      <w:r w:rsidRPr="00561477">
        <w:rPr>
          <w:rFonts w:eastAsia="Calibri" w:hAnsi="David"/>
          <w:rtl/>
          <w:lang w:eastAsia="he-IL"/>
        </w:rPr>
        <w:t>ערבות בדק</w:t>
      </w:r>
      <w:r w:rsidR="002A1270" w:rsidRPr="00561477">
        <w:rPr>
          <w:rFonts w:eastAsia="Calibri" w:hAnsi="David" w:hint="cs"/>
          <w:rtl/>
          <w:lang w:eastAsia="he-IL"/>
        </w:rPr>
        <w:t>.</w:t>
      </w:r>
    </w:p>
    <w:p w14:paraId="4520850B" w14:textId="77777777" w:rsidR="00A64D44" w:rsidRPr="00561477" w:rsidRDefault="00A64D44" w:rsidP="00CD78AC">
      <w:pPr>
        <w:tabs>
          <w:tab w:val="left" w:pos="566"/>
          <w:tab w:val="left" w:pos="1106"/>
          <w:tab w:val="left" w:pos="1646"/>
        </w:tabs>
        <w:bidi/>
        <w:spacing w:before="240" w:after="240" w:line="276" w:lineRule="auto"/>
        <w:jc w:val="both"/>
        <w:rPr>
          <w:rFonts w:eastAsia="Calibri" w:hAnsi="David"/>
          <w:rtl/>
          <w:lang w:eastAsia="he-IL"/>
        </w:rPr>
      </w:pPr>
      <w:r w:rsidRPr="00561477">
        <w:rPr>
          <w:rFonts w:eastAsia="Calibri" w:hAnsi="David"/>
          <w:b/>
          <w:bCs/>
          <w:rtl/>
          <w:lang w:eastAsia="he-IL"/>
        </w:rPr>
        <w:t xml:space="preserve">  </w:t>
      </w:r>
      <w:r w:rsidRPr="00561477">
        <w:rPr>
          <w:rFonts w:eastAsia="Calibri" w:hAnsi="David"/>
          <w:b/>
          <w:bCs/>
          <w:u w:val="single"/>
          <w:rtl/>
          <w:lang w:eastAsia="he-IL"/>
        </w:rPr>
        <w:t xml:space="preserve">הגדרות ופרשנות </w:t>
      </w:r>
    </w:p>
    <w:p w14:paraId="0B9CDD20" w14:textId="77777777" w:rsidR="00A64D44" w:rsidRPr="00561477" w:rsidRDefault="00A64D44" w:rsidP="00CD78AC">
      <w:pPr>
        <w:widowControl/>
        <w:numPr>
          <w:ilvl w:val="1"/>
          <w:numId w:val="23"/>
        </w:numPr>
        <w:tabs>
          <w:tab w:val="clear" w:pos="360"/>
        </w:tabs>
        <w:autoSpaceDE/>
        <w:autoSpaceDN/>
        <w:bidi/>
        <w:adjustRightInd/>
        <w:spacing w:before="240" w:after="240" w:line="276" w:lineRule="auto"/>
        <w:jc w:val="both"/>
        <w:rPr>
          <w:rFonts w:eastAsia="Calibri" w:hAnsi="David"/>
          <w:lang w:eastAsia="he-IL"/>
        </w:rPr>
      </w:pPr>
      <w:r w:rsidRPr="00561477">
        <w:rPr>
          <w:rFonts w:eastAsia="Calibri" w:hAnsi="David"/>
          <w:rtl/>
          <w:lang w:eastAsia="he-IL"/>
        </w:rPr>
        <w:t xml:space="preserve">בחוזה זה יהיו למונחים המפורטים בטור הימני דלהלן הפירוש או המשמעות המפורטים בטור השמאלי דלהלן, פרט אם כוונה אחרת משתמעת מגופו של עניין. </w:t>
      </w:r>
      <w:r w:rsidRPr="00561477">
        <w:rPr>
          <w:rFonts w:eastAsia="Calibri" w:hAnsi="David"/>
          <w:b/>
          <w:bCs/>
          <w:rtl/>
          <w:lang w:eastAsia="he-IL"/>
        </w:rPr>
        <w:t xml:space="preserve"> </w:t>
      </w:r>
    </w:p>
    <w:p w14:paraId="1BDBDE35" w14:textId="715571A5" w:rsidR="00A64D44" w:rsidRPr="00561477" w:rsidRDefault="00A64D44" w:rsidP="00CD78AC">
      <w:pPr>
        <w:bidi/>
        <w:spacing w:before="240" w:after="240" w:line="276" w:lineRule="auto"/>
        <w:ind w:left="360"/>
        <w:jc w:val="both"/>
        <w:rPr>
          <w:rFonts w:eastAsia="Calibri" w:hAnsi="David"/>
          <w:lang w:eastAsia="he-IL"/>
        </w:rPr>
      </w:pPr>
      <w:r w:rsidRPr="00561477">
        <w:rPr>
          <w:rFonts w:eastAsia="Calibri" w:hAnsi="David"/>
          <w:rtl/>
          <w:lang w:eastAsia="he-IL"/>
        </w:rPr>
        <w:lastRenderedPageBreak/>
        <w:t>"</w:t>
      </w:r>
      <w:r w:rsidRPr="00561477">
        <w:rPr>
          <w:rFonts w:eastAsia="Calibri" w:hAnsi="David"/>
          <w:b/>
          <w:bCs/>
          <w:rtl/>
          <w:lang w:eastAsia="he-IL"/>
        </w:rPr>
        <w:t>המועצה</w:t>
      </w:r>
      <w:r w:rsidR="00AC1E2D">
        <w:rPr>
          <w:rFonts w:eastAsia="Calibri" w:hAnsi="David" w:hint="cs"/>
          <w:rtl/>
          <w:lang w:eastAsia="he-IL"/>
        </w:rPr>
        <w:t xml:space="preserve">" - </w:t>
      </w:r>
      <w:r w:rsidRPr="00561477">
        <w:rPr>
          <w:rFonts w:eastAsia="Calibri" w:hAnsi="David"/>
          <w:rtl/>
          <w:lang w:eastAsia="he-IL"/>
        </w:rPr>
        <w:t xml:space="preserve">מועצה מקומית עמנואל לרבות כל נציג מוסמך שימונה על ידה.  </w:t>
      </w:r>
    </w:p>
    <w:p w14:paraId="5CE858F7" w14:textId="75F5BD07" w:rsidR="00A64D44" w:rsidRPr="00561477" w:rsidRDefault="00A64D44" w:rsidP="00CD78AC">
      <w:pPr>
        <w:bidi/>
        <w:spacing w:before="240" w:after="240" w:line="276" w:lineRule="auto"/>
        <w:ind w:left="360"/>
        <w:jc w:val="both"/>
        <w:rPr>
          <w:rFonts w:eastAsia="Calibri" w:hAnsi="David"/>
          <w:rtl/>
          <w:lang w:eastAsia="he-IL"/>
        </w:rPr>
      </w:pPr>
      <w:r w:rsidRPr="00561477">
        <w:rPr>
          <w:rFonts w:eastAsia="Calibri" w:hAnsi="David"/>
          <w:rtl/>
          <w:lang w:eastAsia="he-IL"/>
        </w:rPr>
        <w:t>"</w:t>
      </w:r>
      <w:r w:rsidRPr="00561477">
        <w:rPr>
          <w:rFonts w:eastAsia="Calibri" w:hAnsi="David"/>
          <w:b/>
          <w:bCs/>
          <w:rtl/>
          <w:lang w:eastAsia="he-IL"/>
        </w:rPr>
        <w:t>הקבלן</w:t>
      </w:r>
      <w:r w:rsidRPr="00561477">
        <w:rPr>
          <w:rFonts w:eastAsia="Calibri" w:hAnsi="David"/>
          <w:rtl/>
          <w:lang w:eastAsia="he-IL"/>
        </w:rPr>
        <w:t xml:space="preserve">"- לרבות נציגיו של הקבלן עובדיו, שליחיו, יורשיו, </w:t>
      </w:r>
      <w:proofErr w:type="spellStart"/>
      <w:r w:rsidRPr="00561477">
        <w:rPr>
          <w:rFonts w:eastAsia="Calibri" w:hAnsi="David"/>
          <w:rtl/>
          <w:lang w:eastAsia="he-IL"/>
        </w:rPr>
        <w:t>מורשיו</w:t>
      </w:r>
      <w:proofErr w:type="spellEnd"/>
      <w:r w:rsidRPr="00561477">
        <w:rPr>
          <w:rFonts w:eastAsia="Calibri" w:hAnsi="David"/>
          <w:rtl/>
          <w:lang w:eastAsia="he-IL"/>
        </w:rPr>
        <w:t xml:space="preserve"> המוסמכים, מועסקיו, מנהליו, וכל הבאים בשמו או מטעמו</w:t>
      </w:r>
      <w:r w:rsidR="00AC1E2D">
        <w:rPr>
          <w:rFonts w:eastAsia="Calibri" w:hAnsi="David" w:hint="cs"/>
          <w:rtl/>
          <w:lang w:eastAsia="he-IL"/>
        </w:rPr>
        <w:t xml:space="preserve">, </w:t>
      </w:r>
      <w:r w:rsidRPr="00561477">
        <w:rPr>
          <w:rFonts w:eastAsia="Calibri" w:hAnsi="David"/>
          <w:rtl/>
          <w:lang w:eastAsia="he-IL"/>
        </w:rPr>
        <w:t>ולרבות כל קבלן משנה הפועל בשמו או מטעמו בביצוע העבודה.</w:t>
      </w:r>
    </w:p>
    <w:p w14:paraId="58A9E108" w14:textId="6F619992" w:rsidR="00A64D44" w:rsidRPr="00561477" w:rsidRDefault="00A64D44" w:rsidP="00CD78AC">
      <w:pPr>
        <w:bidi/>
        <w:spacing w:before="240" w:after="240" w:line="276" w:lineRule="auto"/>
        <w:ind w:left="360"/>
        <w:jc w:val="both"/>
        <w:rPr>
          <w:rFonts w:eastAsia="Calibri" w:hAnsi="David"/>
          <w:lang w:eastAsia="he-IL"/>
        </w:rPr>
      </w:pPr>
      <w:r w:rsidRPr="00561477">
        <w:rPr>
          <w:rFonts w:eastAsia="Calibri" w:hAnsi="David"/>
          <w:rtl/>
          <w:lang w:eastAsia="he-IL"/>
        </w:rPr>
        <w:t>"</w:t>
      </w:r>
      <w:r w:rsidRPr="00561477">
        <w:rPr>
          <w:rFonts w:eastAsia="Calibri" w:hAnsi="David"/>
          <w:b/>
          <w:bCs/>
          <w:rtl/>
          <w:lang w:eastAsia="he-IL"/>
        </w:rPr>
        <w:t>המהנדס</w:t>
      </w:r>
      <w:r w:rsidRPr="00561477">
        <w:rPr>
          <w:rFonts w:eastAsia="Calibri" w:hAnsi="David"/>
          <w:rtl/>
          <w:lang w:eastAsia="he-IL"/>
        </w:rPr>
        <w:t>"</w:t>
      </w:r>
      <w:r w:rsidR="00AC1E2D">
        <w:rPr>
          <w:rFonts w:eastAsia="Calibri" w:hAnsi="David" w:hint="cs"/>
          <w:rtl/>
          <w:lang w:eastAsia="he-IL"/>
        </w:rPr>
        <w:t xml:space="preserve"> -</w:t>
      </w:r>
      <w:r w:rsidRPr="00561477">
        <w:rPr>
          <w:rFonts w:eastAsia="Calibri" w:hAnsi="David"/>
          <w:rtl/>
          <w:lang w:eastAsia="he-IL"/>
        </w:rPr>
        <w:t xml:space="preserve"> מהנדס המועצה או מי שימונה על ידו. </w:t>
      </w:r>
    </w:p>
    <w:p w14:paraId="082ADFEE" w14:textId="0E4D62C3" w:rsidR="00A64D44" w:rsidRPr="00561477" w:rsidRDefault="00A64D44" w:rsidP="00CD78AC">
      <w:pPr>
        <w:bidi/>
        <w:spacing w:before="240" w:after="240" w:line="276" w:lineRule="auto"/>
        <w:ind w:left="360"/>
        <w:jc w:val="both"/>
        <w:rPr>
          <w:rFonts w:eastAsia="Calibri" w:hAnsi="David"/>
          <w:rtl/>
          <w:lang w:eastAsia="he-IL"/>
        </w:rPr>
      </w:pPr>
      <w:r w:rsidRPr="00561477">
        <w:rPr>
          <w:rFonts w:eastAsia="Calibri" w:hAnsi="David"/>
          <w:b/>
          <w:bCs/>
          <w:rtl/>
          <w:lang w:eastAsia="he-IL"/>
        </w:rPr>
        <w:t>"המפקח"</w:t>
      </w:r>
      <w:r w:rsidR="00AC1E2D">
        <w:rPr>
          <w:rFonts w:eastAsia="Calibri" w:hAnsi="David" w:hint="cs"/>
          <w:b/>
          <w:bCs/>
          <w:rtl/>
          <w:lang w:eastAsia="he-IL"/>
        </w:rPr>
        <w:t xml:space="preserve"> </w:t>
      </w:r>
      <w:r w:rsidRPr="00561477">
        <w:rPr>
          <w:rFonts w:eastAsia="Calibri" w:hAnsi="David"/>
          <w:rtl/>
          <w:lang w:eastAsia="he-IL"/>
        </w:rPr>
        <w:t>- הינו מפקח מוסמך אשר ימונה על</w:t>
      </w:r>
      <w:r w:rsidR="00AC1E2D">
        <w:rPr>
          <w:rFonts w:eastAsia="Calibri" w:hAnsi="David" w:hint="cs"/>
          <w:rtl/>
          <w:lang w:eastAsia="he-IL"/>
        </w:rPr>
        <w:t>-</w:t>
      </w:r>
      <w:r w:rsidRPr="00561477">
        <w:rPr>
          <w:rFonts w:eastAsia="Calibri" w:hAnsi="David"/>
          <w:rtl/>
          <w:lang w:eastAsia="he-IL"/>
        </w:rPr>
        <w:t>ידי המועצה וכל זאת, לצורך פיקוח צמוד על ביצוע העבודות או חלק מהם.</w:t>
      </w:r>
    </w:p>
    <w:p w14:paraId="6FDD4FC7" w14:textId="3FFC29B8" w:rsidR="00A64D44" w:rsidRPr="00561477" w:rsidRDefault="00A64D44" w:rsidP="00CD78AC">
      <w:pPr>
        <w:bidi/>
        <w:spacing w:before="240" w:after="240" w:line="276" w:lineRule="auto"/>
        <w:ind w:left="360"/>
        <w:jc w:val="both"/>
        <w:rPr>
          <w:rFonts w:eastAsia="Calibri" w:hAnsi="David"/>
          <w:rtl/>
          <w:lang w:eastAsia="he-IL"/>
        </w:rPr>
      </w:pPr>
      <w:r w:rsidRPr="00561477">
        <w:rPr>
          <w:rFonts w:eastAsia="Calibri" w:hAnsi="David"/>
          <w:b/>
          <w:bCs/>
          <w:rtl/>
          <w:lang w:eastAsia="he-IL"/>
        </w:rPr>
        <w:t>"החוזה"</w:t>
      </w:r>
      <w:r w:rsidR="00AC1E2D">
        <w:rPr>
          <w:rFonts w:eastAsia="Calibri" w:hAnsi="David" w:hint="cs"/>
          <w:rtl/>
          <w:lang w:eastAsia="he-IL"/>
        </w:rPr>
        <w:t xml:space="preserve"> </w:t>
      </w:r>
      <w:r w:rsidRPr="00561477">
        <w:rPr>
          <w:rFonts w:eastAsia="Calibri" w:hAnsi="David"/>
          <w:rtl/>
          <w:lang w:eastAsia="he-IL"/>
        </w:rPr>
        <w:t xml:space="preserve">- פירושו החוזה על כל נספחיו, בין שאינם מצורפים לרבות המפרט המיוחד, התוכניות וכל מסמך מכל מין וסוג אשר יצורף לחוזה בעתיד לרבות מפרטים נוספים ואו תכניות נוספות ו/או תכניות משנה. </w:t>
      </w:r>
    </w:p>
    <w:p w14:paraId="184A667A" w14:textId="47D93F66" w:rsidR="00A64D44" w:rsidRPr="00561477" w:rsidRDefault="00A64D44" w:rsidP="00CD78AC">
      <w:pPr>
        <w:bidi/>
        <w:spacing w:before="240" w:after="240" w:line="276" w:lineRule="auto"/>
        <w:ind w:left="360"/>
        <w:jc w:val="both"/>
        <w:rPr>
          <w:rFonts w:eastAsia="Calibri" w:hAnsi="David"/>
          <w:rtl/>
          <w:lang w:eastAsia="he-IL"/>
        </w:rPr>
      </w:pPr>
      <w:r w:rsidRPr="00561477">
        <w:rPr>
          <w:rFonts w:eastAsia="Calibri" w:hAnsi="David"/>
          <w:b/>
          <w:bCs/>
          <w:rtl/>
          <w:lang w:eastAsia="he-IL"/>
        </w:rPr>
        <w:t>"העבודה"</w:t>
      </w:r>
      <w:r w:rsidR="00AC1E2D">
        <w:rPr>
          <w:rFonts w:eastAsia="Calibri" w:hAnsi="David" w:hint="cs"/>
          <w:b/>
          <w:bCs/>
          <w:rtl/>
          <w:lang w:eastAsia="he-IL"/>
        </w:rPr>
        <w:t xml:space="preserve"> </w:t>
      </w:r>
      <w:r w:rsidRPr="00561477">
        <w:rPr>
          <w:rFonts w:eastAsia="Calibri" w:hAnsi="David"/>
          <w:rtl/>
          <w:lang w:eastAsia="he-IL"/>
        </w:rPr>
        <w:t xml:space="preserve">- פירושה כל העבודות, הפעולות וההתחייבויות וכל חלק של העבודות, הפעולות והתחייבויות שעל הקבלן לבצע בהתאם לחוזה ונספחיו וכן, כל עבודה שתוטל בהתאם לחוזה זה על ידי המועצה ו/או המפקח ולרבות עבודות ארעיות הנדרשות לביצועו או בקשר לביצועו של החוזה. </w:t>
      </w:r>
    </w:p>
    <w:p w14:paraId="794A206C" w14:textId="746217CC" w:rsidR="00A64D44" w:rsidRPr="00561477" w:rsidRDefault="00A64D44" w:rsidP="00CD78AC">
      <w:pPr>
        <w:bidi/>
        <w:spacing w:before="240" w:after="240" w:line="276" w:lineRule="auto"/>
        <w:ind w:left="360"/>
        <w:jc w:val="both"/>
        <w:rPr>
          <w:rFonts w:eastAsia="Calibri" w:hAnsi="David"/>
          <w:rtl/>
          <w:lang w:eastAsia="he-IL"/>
        </w:rPr>
      </w:pPr>
      <w:r w:rsidRPr="00561477">
        <w:rPr>
          <w:rFonts w:eastAsia="Calibri" w:hAnsi="David"/>
          <w:b/>
          <w:bCs/>
          <w:rtl/>
          <w:lang w:eastAsia="he-IL"/>
        </w:rPr>
        <w:t>"אתר העבודה"</w:t>
      </w:r>
      <w:r w:rsidR="00AC1E2D">
        <w:rPr>
          <w:rFonts w:eastAsia="Calibri" w:hAnsi="David" w:hint="cs"/>
          <w:rtl/>
          <w:lang w:eastAsia="he-IL"/>
        </w:rPr>
        <w:t xml:space="preserve"> </w:t>
      </w:r>
      <w:r w:rsidRPr="00561477">
        <w:rPr>
          <w:rFonts w:eastAsia="Calibri" w:hAnsi="David"/>
          <w:rtl/>
          <w:lang w:eastAsia="he-IL"/>
        </w:rPr>
        <w:t xml:space="preserve">- המקרקעין אשר בהם, דרכם, מתחתם או מעליהם תבוצע העבודה וכן סביבתם הקרובה, לרבות כל מקרקעין אחרים שיועמדו לרשותו של הקבלן לצורך ביצוע העבודה על פי חוזה זה. </w:t>
      </w:r>
    </w:p>
    <w:p w14:paraId="2BCAC1BA" w14:textId="7237F4F4" w:rsidR="00A64D44" w:rsidRPr="00561477" w:rsidRDefault="00A64D44" w:rsidP="00CD78AC">
      <w:pPr>
        <w:bidi/>
        <w:spacing w:before="240" w:after="240" w:line="276" w:lineRule="auto"/>
        <w:ind w:left="360"/>
        <w:jc w:val="both"/>
        <w:rPr>
          <w:rFonts w:eastAsia="Calibri" w:hAnsi="David"/>
          <w:rtl/>
          <w:lang w:eastAsia="he-IL"/>
        </w:rPr>
      </w:pPr>
      <w:r w:rsidRPr="00561477">
        <w:rPr>
          <w:rFonts w:eastAsia="Calibri" w:hAnsi="David"/>
          <w:b/>
          <w:bCs/>
          <w:rtl/>
          <w:lang w:eastAsia="he-IL"/>
        </w:rPr>
        <w:t>"החומרים"</w:t>
      </w:r>
      <w:r w:rsidR="00AC1E2D">
        <w:rPr>
          <w:rFonts w:eastAsia="Calibri" w:hAnsi="David" w:hint="cs"/>
          <w:rtl/>
          <w:lang w:eastAsia="he-IL"/>
        </w:rPr>
        <w:t xml:space="preserve"> </w:t>
      </w:r>
      <w:r w:rsidRPr="00561477">
        <w:rPr>
          <w:rFonts w:eastAsia="Calibri" w:hAnsi="David"/>
          <w:rtl/>
          <w:lang w:eastAsia="he-IL"/>
        </w:rPr>
        <w:t xml:space="preserve">- חומרי הבניה, מוצרים, הציוד לרבות ציוד מכני וחשמלי, חומרי עזר ו/או כל החומרים האחרים הדרושים לביצוע העבודה. </w:t>
      </w:r>
    </w:p>
    <w:p w14:paraId="1C76C507" w14:textId="2FB37DDA" w:rsidR="00A64D44" w:rsidRPr="00561477" w:rsidRDefault="00A64D44" w:rsidP="00CD78AC">
      <w:pPr>
        <w:bidi/>
        <w:spacing w:before="240" w:after="240" w:line="276" w:lineRule="auto"/>
        <w:ind w:left="360"/>
        <w:jc w:val="both"/>
        <w:rPr>
          <w:rFonts w:eastAsia="Calibri" w:hAnsi="David"/>
          <w:rtl/>
          <w:lang w:eastAsia="he-IL"/>
        </w:rPr>
      </w:pPr>
      <w:r w:rsidRPr="00561477">
        <w:rPr>
          <w:rFonts w:eastAsia="Calibri" w:hAnsi="David"/>
          <w:b/>
          <w:bCs/>
          <w:rtl/>
          <w:lang w:eastAsia="he-IL"/>
        </w:rPr>
        <w:t>"התכניות"</w:t>
      </w:r>
      <w:r w:rsidR="00AC1E2D">
        <w:rPr>
          <w:rFonts w:eastAsia="Calibri" w:hAnsi="David" w:hint="cs"/>
          <w:rtl/>
          <w:lang w:eastAsia="he-IL"/>
        </w:rPr>
        <w:t xml:space="preserve"> </w:t>
      </w:r>
      <w:r w:rsidRPr="00561477">
        <w:rPr>
          <w:rFonts w:eastAsia="Calibri" w:hAnsi="David"/>
          <w:rtl/>
          <w:lang w:eastAsia="he-IL"/>
        </w:rPr>
        <w:t>- התכניות, והמפרטים שהוכנו על</w:t>
      </w:r>
      <w:r w:rsidR="00AC1E2D">
        <w:rPr>
          <w:rFonts w:eastAsia="Calibri" w:hAnsi="David" w:hint="cs"/>
          <w:rtl/>
          <w:lang w:eastAsia="he-IL"/>
        </w:rPr>
        <w:t>-</w:t>
      </w:r>
      <w:r w:rsidRPr="00561477">
        <w:rPr>
          <w:rFonts w:eastAsia="Calibri" w:hAnsi="David"/>
          <w:rtl/>
          <w:lang w:eastAsia="he-IL"/>
        </w:rPr>
        <w:t>ידי המועצה וצורפו למסמכי המכרז וכן, כל שינוי בתכניות ובמפרטים שיתווספו מזמן לזמן על</w:t>
      </w:r>
      <w:r w:rsidR="00AC1E2D">
        <w:rPr>
          <w:rFonts w:eastAsia="Calibri" w:hAnsi="David" w:hint="cs"/>
          <w:rtl/>
          <w:lang w:eastAsia="he-IL"/>
        </w:rPr>
        <w:t>-</w:t>
      </w:r>
      <w:r w:rsidRPr="00561477">
        <w:rPr>
          <w:rFonts w:eastAsia="Calibri" w:hAnsi="David"/>
          <w:rtl/>
          <w:lang w:eastAsia="he-IL"/>
        </w:rPr>
        <w:t xml:space="preserve">ידי המפקח. </w:t>
      </w:r>
    </w:p>
    <w:p w14:paraId="137169D3" w14:textId="4820C6BE" w:rsidR="00A64D44" w:rsidRPr="00561477" w:rsidRDefault="00A64D44" w:rsidP="00CD78AC">
      <w:pPr>
        <w:bidi/>
        <w:spacing w:before="240" w:after="240" w:line="276" w:lineRule="auto"/>
        <w:ind w:left="360"/>
        <w:jc w:val="both"/>
        <w:rPr>
          <w:rFonts w:eastAsia="Calibri" w:hAnsi="David"/>
          <w:rtl/>
          <w:lang w:eastAsia="he-IL"/>
        </w:rPr>
      </w:pPr>
      <w:r w:rsidRPr="00561477">
        <w:rPr>
          <w:rFonts w:eastAsia="Calibri" w:hAnsi="David"/>
          <w:b/>
          <w:bCs/>
          <w:rtl/>
          <w:lang w:eastAsia="he-IL"/>
        </w:rPr>
        <w:lastRenderedPageBreak/>
        <w:t>"שכר החוזה</w:t>
      </w:r>
      <w:r w:rsidRPr="00561477">
        <w:rPr>
          <w:rFonts w:eastAsia="Calibri" w:hAnsi="David"/>
          <w:rtl/>
          <w:lang w:eastAsia="he-IL"/>
        </w:rPr>
        <w:t>"</w:t>
      </w:r>
      <w:r w:rsidR="00AC1E2D">
        <w:rPr>
          <w:rFonts w:eastAsia="Calibri" w:hAnsi="David" w:hint="cs"/>
          <w:rtl/>
          <w:lang w:eastAsia="he-IL"/>
        </w:rPr>
        <w:t xml:space="preserve"> </w:t>
      </w:r>
      <w:r w:rsidRPr="00561477">
        <w:rPr>
          <w:rFonts w:eastAsia="Calibri" w:hAnsi="David"/>
          <w:rtl/>
          <w:lang w:eastAsia="he-IL"/>
        </w:rPr>
        <w:t xml:space="preserve">- הסכום הנקוב בהצעתו של הקבלן כתמורה לביצוע החוזה, לרבות כל תוספת שתיווסף לסכום הנקוב לעיל בהתאם להוראות החוזה. מובהר בזאת, כי שכר החוזה הינו סופי ומוחלט ולא ישולמו בגינו התייקרויות מכל סוג שהם. </w:t>
      </w:r>
    </w:p>
    <w:p w14:paraId="00F573B0" w14:textId="13EFEFFC" w:rsidR="00A64D44" w:rsidRPr="00561477" w:rsidRDefault="00A64D44" w:rsidP="00CD78AC">
      <w:pPr>
        <w:bidi/>
        <w:spacing w:before="240" w:after="240" w:line="276" w:lineRule="auto"/>
        <w:ind w:left="360"/>
        <w:jc w:val="both"/>
        <w:rPr>
          <w:rFonts w:eastAsia="Calibri" w:hAnsi="David"/>
          <w:lang w:eastAsia="he-IL"/>
        </w:rPr>
      </w:pPr>
      <w:r w:rsidRPr="00561477">
        <w:rPr>
          <w:rFonts w:eastAsia="Calibri" w:hAnsi="David"/>
          <w:b/>
          <w:bCs/>
          <w:rtl/>
          <w:lang w:eastAsia="he-IL"/>
        </w:rPr>
        <w:t>"המדד"</w:t>
      </w:r>
      <w:r w:rsidR="00AC1E2D">
        <w:rPr>
          <w:rFonts w:eastAsia="Calibri" w:hAnsi="David" w:hint="cs"/>
          <w:b/>
          <w:bCs/>
          <w:rtl/>
          <w:lang w:eastAsia="he-IL"/>
        </w:rPr>
        <w:t xml:space="preserve"> </w:t>
      </w:r>
      <w:r w:rsidRPr="00561477">
        <w:rPr>
          <w:rFonts w:eastAsia="Calibri" w:hAnsi="David"/>
          <w:rtl/>
          <w:lang w:eastAsia="he-IL"/>
        </w:rPr>
        <w:t>- מדד תשומות הבניה המתפרסם על</w:t>
      </w:r>
      <w:r w:rsidR="00AC1E2D">
        <w:rPr>
          <w:rFonts w:eastAsia="Calibri" w:hAnsi="David" w:hint="cs"/>
          <w:rtl/>
          <w:lang w:eastAsia="he-IL"/>
        </w:rPr>
        <w:t>-</w:t>
      </w:r>
      <w:r w:rsidRPr="00561477">
        <w:rPr>
          <w:rFonts w:eastAsia="Calibri" w:hAnsi="David"/>
          <w:rtl/>
          <w:lang w:eastAsia="he-IL"/>
        </w:rPr>
        <w:t xml:space="preserve">ידי הלשכה המרכזית לסטטיסטיקה או כל מדד רשמי אחר שיבוא במקומו.  </w:t>
      </w:r>
    </w:p>
    <w:p w14:paraId="6363C49B" w14:textId="77777777" w:rsidR="00A64D44" w:rsidRPr="00561477" w:rsidRDefault="00A64D44" w:rsidP="00CD78AC">
      <w:pPr>
        <w:bidi/>
        <w:spacing w:before="240" w:after="240" w:line="276" w:lineRule="auto"/>
        <w:ind w:left="360"/>
        <w:jc w:val="both"/>
        <w:rPr>
          <w:rFonts w:eastAsia="Calibri" w:hAnsi="David"/>
          <w:lang w:eastAsia="he-IL"/>
        </w:rPr>
      </w:pPr>
      <w:r w:rsidRPr="00561477">
        <w:rPr>
          <w:rFonts w:eastAsia="Calibri" w:hAnsi="David"/>
          <w:b/>
          <w:bCs/>
          <w:rtl/>
          <w:lang w:eastAsia="he-IL"/>
        </w:rPr>
        <w:t>"כוח עליון"</w:t>
      </w:r>
      <w:r w:rsidRPr="00561477">
        <w:rPr>
          <w:rFonts w:eastAsia="Calibri" w:hAnsi="David" w:hint="cs"/>
          <w:b/>
          <w:bCs/>
          <w:rtl/>
          <w:lang w:eastAsia="he-IL"/>
        </w:rPr>
        <w:t xml:space="preserve"> </w:t>
      </w:r>
      <w:r w:rsidRPr="00561477">
        <w:rPr>
          <w:rFonts w:eastAsia="Calibri" w:hAnsi="David"/>
          <w:b/>
          <w:bCs/>
          <w:rtl/>
          <w:lang w:eastAsia="he-IL"/>
        </w:rPr>
        <w:t xml:space="preserve">- </w:t>
      </w:r>
      <w:r w:rsidRPr="00561477">
        <w:rPr>
          <w:rFonts w:eastAsia="Calibri" w:hAnsi="David"/>
          <w:rtl/>
          <w:lang w:eastAsia="he-IL"/>
        </w:rPr>
        <w:t xml:space="preserve">רשימת המקרים המנויים להלן בלבד: מלחמה, פלישת אויב, קרבות עם כוחות מזוינים של מדינת אויב (בין שהוכרזה מלחמה ובין אם לאו) ואסון טבע. למען הספר ספק, מובהר בזאת כי גיוס מילואים, שביתות והשבתות אינם נחשבים ככוח עליון. </w:t>
      </w:r>
      <w:r w:rsidRPr="00561477">
        <w:rPr>
          <w:rFonts w:eastAsia="Calibri" w:hAnsi="David"/>
          <w:b/>
          <w:bCs/>
          <w:rtl/>
          <w:lang w:eastAsia="he-IL"/>
        </w:rPr>
        <w:t xml:space="preserve"> </w:t>
      </w:r>
    </w:p>
    <w:p w14:paraId="057A6BD2" w14:textId="77777777" w:rsidR="00A64D44" w:rsidRPr="00561477" w:rsidRDefault="00A64D44" w:rsidP="00CD78AC">
      <w:pPr>
        <w:widowControl/>
        <w:numPr>
          <w:ilvl w:val="1"/>
          <w:numId w:val="23"/>
        </w:numPr>
        <w:autoSpaceDE/>
        <w:autoSpaceDN/>
        <w:bidi/>
        <w:adjustRightInd/>
        <w:spacing w:before="240" w:after="240" w:line="276" w:lineRule="auto"/>
        <w:jc w:val="both"/>
        <w:rPr>
          <w:rFonts w:eastAsia="Calibri" w:hAnsi="David"/>
          <w:lang w:eastAsia="he-IL"/>
        </w:rPr>
      </w:pPr>
      <w:r w:rsidRPr="00561477">
        <w:rPr>
          <w:rFonts w:eastAsia="Calibri" w:hAnsi="David"/>
          <w:rtl/>
          <w:lang w:eastAsia="he-IL"/>
        </w:rPr>
        <w:t xml:space="preserve">חוזה זה על נספחיו הקיימים ואשר יובאו בעתיד, לא יפורש במקרה של סתירה, ספק, אי וודאות או דו משמעות כנגד מנסחו אלא לפי הכוונה העולה ממנו. </w:t>
      </w:r>
    </w:p>
    <w:p w14:paraId="4486F962" w14:textId="77777777" w:rsidR="00A64D44" w:rsidRPr="00561477" w:rsidRDefault="00A64D44" w:rsidP="00CD78AC">
      <w:pPr>
        <w:bidi/>
        <w:spacing w:before="240" w:after="240" w:line="276" w:lineRule="auto"/>
        <w:ind w:left="360"/>
        <w:jc w:val="both"/>
        <w:rPr>
          <w:rFonts w:eastAsia="Calibri" w:hAnsi="David"/>
          <w:b/>
          <w:bCs/>
          <w:u w:val="single"/>
          <w:rtl/>
          <w:lang w:eastAsia="he-IL"/>
        </w:rPr>
      </w:pPr>
      <w:r w:rsidRPr="00561477">
        <w:rPr>
          <w:rFonts w:eastAsia="Calibri" w:hAnsi="David"/>
          <w:b/>
          <w:bCs/>
          <w:u w:val="single"/>
          <w:rtl/>
          <w:lang w:eastAsia="he-IL"/>
        </w:rPr>
        <w:t xml:space="preserve">סתירות במסמכים ועדיפות בין מסמכים </w:t>
      </w:r>
    </w:p>
    <w:p w14:paraId="0919F0E2" w14:textId="76D65D93" w:rsidR="00A64D44" w:rsidRPr="00561477" w:rsidRDefault="00A64D44" w:rsidP="00CD78AC">
      <w:pPr>
        <w:widowControl/>
        <w:numPr>
          <w:ilvl w:val="1"/>
          <w:numId w:val="23"/>
        </w:numPr>
        <w:autoSpaceDE/>
        <w:autoSpaceDN/>
        <w:bidi/>
        <w:adjustRightInd/>
        <w:spacing w:before="240" w:after="240" w:line="276" w:lineRule="auto"/>
        <w:jc w:val="both"/>
        <w:rPr>
          <w:rFonts w:eastAsia="Calibri" w:hAnsi="David"/>
          <w:lang w:eastAsia="he-IL"/>
        </w:rPr>
      </w:pPr>
      <w:r w:rsidRPr="00561477">
        <w:rPr>
          <w:rFonts w:eastAsia="Calibri" w:hAnsi="David"/>
          <w:rtl/>
          <w:lang w:eastAsia="he-IL"/>
        </w:rPr>
        <w:t>בכל מקרה של סתירה, אי התאמה, דו משמעות, אפשרות לפירוש שונה וכיוצא באלה, בין האמור בהוראות חוזה זה לבין האמור באחד מנספחיו או בין נספח לנספח בעניין הנוגע לביצוע העבודה נשוא חוזה זה, תכריע ההוראה המחמירה עם הקבלן אלא אם כן, נקבע אחרת על</w:t>
      </w:r>
      <w:r w:rsidR="00AC1E2D">
        <w:rPr>
          <w:rFonts w:eastAsia="Calibri" w:hAnsi="David" w:hint="cs"/>
          <w:rtl/>
          <w:lang w:eastAsia="he-IL"/>
        </w:rPr>
        <w:t>-</w:t>
      </w:r>
      <w:r w:rsidRPr="00561477">
        <w:rPr>
          <w:rFonts w:eastAsia="Calibri" w:hAnsi="David"/>
          <w:rtl/>
          <w:lang w:eastAsia="he-IL"/>
        </w:rPr>
        <w:t xml:space="preserve">ידי המפקח. </w:t>
      </w:r>
    </w:p>
    <w:p w14:paraId="433ABE21" w14:textId="18D0D81A" w:rsidR="00A64D44" w:rsidRPr="00561477" w:rsidRDefault="00A64D44" w:rsidP="00CD78AC">
      <w:pPr>
        <w:widowControl/>
        <w:numPr>
          <w:ilvl w:val="1"/>
          <w:numId w:val="23"/>
        </w:numPr>
        <w:autoSpaceDE/>
        <w:autoSpaceDN/>
        <w:bidi/>
        <w:adjustRightInd/>
        <w:spacing w:before="240" w:after="240" w:line="276" w:lineRule="auto"/>
        <w:jc w:val="both"/>
        <w:rPr>
          <w:rFonts w:eastAsia="Calibri" w:hAnsi="David"/>
          <w:lang w:eastAsia="he-IL"/>
        </w:rPr>
      </w:pPr>
      <w:r w:rsidRPr="00561477">
        <w:rPr>
          <w:rFonts w:eastAsia="Calibri" w:hAnsi="David"/>
          <w:rtl/>
          <w:lang w:eastAsia="he-IL"/>
        </w:rPr>
        <w:t>בנוסף לאמור לעיל, בכל מקרה של סתירה, אי התאמה וכיו"ב בין מסמך מהמסמכים הנזכרים לעיל לבין תקנים ישראליים, חייב הקבלן לפנות אל המפקח והמפקח ייתן הוראות בדבר סדר העדיפויות שיש לנהוג על</w:t>
      </w:r>
      <w:r w:rsidR="00AC1E2D">
        <w:rPr>
          <w:rFonts w:eastAsia="Calibri" w:hAnsi="David" w:hint="cs"/>
          <w:rtl/>
          <w:lang w:eastAsia="he-IL"/>
        </w:rPr>
        <w:t>-</w:t>
      </w:r>
      <w:r w:rsidRPr="00561477">
        <w:rPr>
          <w:rFonts w:eastAsia="Calibri" w:hAnsi="David"/>
          <w:rtl/>
          <w:lang w:eastAsia="he-IL"/>
        </w:rPr>
        <w:t xml:space="preserve">פיו. </w:t>
      </w:r>
    </w:p>
    <w:p w14:paraId="3F9CE263" w14:textId="77777777" w:rsidR="00A64D44" w:rsidRPr="00561477" w:rsidRDefault="00A64D44" w:rsidP="00CD78AC">
      <w:pPr>
        <w:widowControl/>
        <w:numPr>
          <w:ilvl w:val="1"/>
          <w:numId w:val="23"/>
        </w:numPr>
        <w:autoSpaceDE/>
        <w:autoSpaceDN/>
        <w:bidi/>
        <w:adjustRightInd/>
        <w:spacing w:before="240" w:after="240" w:line="276" w:lineRule="auto"/>
        <w:jc w:val="both"/>
        <w:rPr>
          <w:rFonts w:eastAsia="Calibri" w:hAnsi="David"/>
          <w:lang w:eastAsia="he-IL"/>
        </w:rPr>
      </w:pPr>
      <w:r w:rsidRPr="00561477">
        <w:rPr>
          <w:rFonts w:eastAsia="Calibri" w:hAnsi="David"/>
          <w:rtl/>
          <w:lang w:eastAsia="he-IL"/>
        </w:rPr>
        <w:t xml:space="preserve">בנוסף לאמור לעיל, בכל מקרה של סתירה, אי התאמה, דו משמעות, אפשרות לפירוש שונה וכיוצא באלה בין הנספחים הטכניים לבין עצמם, יכריע המפקח לפי שיקול דעתו בשאלת העדיפות, והקבלן ינהג על פי הוראותיו. </w:t>
      </w:r>
    </w:p>
    <w:p w14:paraId="00A5C71C" w14:textId="77777777" w:rsidR="00A64D44" w:rsidRPr="00561477" w:rsidRDefault="00A64D44" w:rsidP="00CD78AC">
      <w:pPr>
        <w:widowControl/>
        <w:numPr>
          <w:ilvl w:val="1"/>
          <w:numId w:val="23"/>
        </w:numPr>
        <w:autoSpaceDE/>
        <w:autoSpaceDN/>
        <w:bidi/>
        <w:adjustRightInd/>
        <w:spacing w:before="240" w:after="240" w:line="276" w:lineRule="auto"/>
        <w:jc w:val="both"/>
        <w:rPr>
          <w:rFonts w:eastAsia="Calibri" w:hAnsi="David"/>
          <w:lang w:eastAsia="he-IL"/>
        </w:rPr>
      </w:pPr>
      <w:r w:rsidRPr="00561477">
        <w:rPr>
          <w:rFonts w:eastAsia="Calibri" w:hAnsi="David"/>
          <w:rtl/>
          <w:lang w:eastAsia="he-IL"/>
        </w:rPr>
        <w:lastRenderedPageBreak/>
        <w:t xml:space="preserve">מוסכם בין הצדדים, כי הוראות החוזה חלות על ביצוע העבודה לרבות אספקת כוח אדם, הכלים, הציוד, המכונות וכל דבר אחר, הנחוץ לשם כך. </w:t>
      </w:r>
    </w:p>
    <w:p w14:paraId="72D43A29" w14:textId="77777777" w:rsidR="00A64D44" w:rsidRPr="00561477" w:rsidRDefault="00A64D44" w:rsidP="00CD78AC">
      <w:pPr>
        <w:widowControl/>
        <w:numPr>
          <w:ilvl w:val="0"/>
          <w:numId w:val="2"/>
        </w:numPr>
        <w:tabs>
          <w:tab w:val="left" w:pos="566"/>
          <w:tab w:val="left" w:pos="1106"/>
        </w:tabs>
        <w:autoSpaceDE/>
        <w:autoSpaceDN/>
        <w:bidi/>
        <w:adjustRightInd/>
        <w:spacing w:before="240" w:after="240" w:line="276" w:lineRule="auto"/>
        <w:jc w:val="both"/>
        <w:rPr>
          <w:rFonts w:eastAsia="Calibri" w:hAnsi="David"/>
          <w:b/>
          <w:bCs/>
          <w:sz w:val="28"/>
          <w:szCs w:val="28"/>
          <w:u w:val="single"/>
          <w:lang w:eastAsia="he-IL"/>
        </w:rPr>
      </w:pPr>
      <w:r w:rsidRPr="00561477">
        <w:rPr>
          <w:rFonts w:eastAsia="Calibri" w:hAnsi="David"/>
          <w:b/>
          <w:bCs/>
          <w:sz w:val="28"/>
          <w:szCs w:val="28"/>
          <w:u w:val="single"/>
          <w:rtl/>
          <w:lang w:eastAsia="he-IL"/>
        </w:rPr>
        <w:t>תפקידו וסמכויותיו של המפקח</w:t>
      </w:r>
    </w:p>
    <w:p w14:paraId="52C8318D" w14:textId="1EFF0F20" w:rsidR="00A64D44" w:rsidRPr="00561477" w:rsidRDefault="00A64D44" w:rsidP="00CD78AC">
      <w:pPr>
        <w:widowControl/>
        <w:numPr>
          <w:ilvl w:val="1"/>
          <w:numId w:val="24"/>
        </w:numPr>
        <w:autoSpaceDE/>
        <w:autoSpaceDN/>
        <w:bidi/>
        <w:adjustRightInd/>
        <w:spacing w:before="240" w:after="240" w:line="276" w:lineRule="auto"/>
        <w:jc w:val="both"/>
        <w:rPr>
          <w:rFonts w:eastAsia="Calibri" w:hAnsi="David"/>
          <w:b/>
          <w:bCs/>
          <w:u w:val="single"/>
          <w:lang w:eastAsia="he-IL"/>
        </w:rPr>
      </w:pPr>
      <w:r w:rsidRPr="00561477">
        <w:rPr>
          <w:rFonts w:eastAsia="Calibri" w:hAnsi="David"/>
          <w:rtl/>
          <w:lang w:eastAsia="he-IL"/>
        </w:rPr>
        <w:t>המפקח רשאי לבדוק את העבודה, כולה או חלקה, ולהשגיח על ביצוע העבודה וכן לבדוק את טיב החומרים שמשתמשים בהם לרבות איכות הציוד שמשתמשים בו, ואת טיב המלאכה הנעשית על</w:t>
      </w:r>
      <w:r w:rsidR="00AC1E2D">
        <w:rPr>
          <w:rFonts w:eastAsia="Calibri" w:hAnsi="David" w:hint="cs"/>
          <w:rtl/>
          <w:lang w:eastAsia="he-IL"/>
        </w:rPr>
        <w:t>-</w:t>
      </w:r>
      <w:r w:rsidRPr="00561477">
        <w:rPr>
          <w:rFonts w:eastAsia="Calibri" w:hAnsi="David"/>
          <w:rtl/>
          <w:lang w:eastAsia="he-IL"/>
        </w:rPr>
        <w:t xml:space="preserve">ידי הקבלן בביצוע העבודה. כן רשאי הוא לבדוק אם הקבלן מבצע כהלכה את החוזה, את הוראות המועצה ואת הוראותיו הוא. </w:t>
      </w:r>
    </w:p>
    <w:p w14:paraId="6521E0F0" w14:textId="611124CB" w:rsidR="00A64D44" w:rsidRPr="00561477" w:rsidRDefault="00A64D44" w:rsidP="00CD78AC">
      <w:pPr>
        <w:widowControl/>
        <w:numPr>
          <w:ilvl w:val="1"/>
          <w:numId w:val="24"/>
        </w:numPr>
        <w:autoSpaceDE/>
        <w:autoSpaceDN/>
        <w:bidi/>
        <w:adjustRightInd/>
        <w:spacing w:before="240" w:after="240" w:line="276" w:lineRule="auto"/>
        <w:jc w:val="both"/>
        <w:rPr>
          <w:rFonts w:eastAsia="Calibri" w:hAnsi="David"/>
          <w:b/>
          <w:bCs/>
          <w:u w:val="single"/>
          <w:lang w:eastAsia="he-IL"/>
        </w:rPr>
      </w:pPr>
      <w:r w:rsidRPr="00561477">
        <w:rPr>
          <w:rFonts w:eastAsia="Calibri" w:hAnsi="David"/>
          <w:rtl/>
          <w:lang w:eastAsia="he-IL"/>
        </w:rPr>
        <w:t>הקבלן יאפשר וי</w:t>
      </w:r>
      <w:r w:rsidR="00AC1E2D">
        <w:rPr>
          <w:rFonts w:eastAsia="Calibri" w:hAnsi="David" w:hint="cs"/>
          <w:rtl/>
          <w:lang w:eastAsia="he-IL"/>
        </w:rPr>
        <w:t>סייע</w:t>
      </w:r>
      <w:r w:rsidRPr="00561477">
        <w:rPr>
          <w:rFonts w:eastAsia="Calibri" w:hAnsi="David"/>
          <w:rtl/>
          <w:lang w:eastAsia="he-IL"/>
        </w:rPr>
        <w:t xml:space="preserve"> למפקח, ולכל </w:t>
      </w:r>
      <w:r w:rsidR="00AC1E2D">
        <w:rPr>
          <w:rFonts w:eastAsia="Calibri" w:hAnsi="David" w:hint="cs"/>
          <w:rtl/>
          <w:lang w:eastAsia="he-IL"/>
        </w:rPr>
        <w:t>מי מטעמו</w:t>
      </w:r>
      <w:r w:rsidRPr="00561477">
        <w:rPr>
          <w:rFonts w:eastAsia="Calibri" w:hAnsi="David"/>
          <w:rtl/>
          <w:lang w:eastAsia="he-IL"/>
        </w:rPr>
        <w:t xml:space="preserve">, להיכנס בכל עת לאתר העבודה ולכל מקום אשר בו נעשית עבודה כלשהי לביצוע החוזה. </w:t>
      </w:r>
    </w:p>
    <w:p w14:paraId="5FBF348C" w14:textId="69BD6B57" w:rsidR="00A64D44" w:rsidRPr="00561477" w:rsidRDefault="00A64D44" w:rsidP="00CD78AC">
      <w:pPr>
        <w:widowControl/>
        <w:numPr>
          <w:ilvl w:val="1"/>
          <w:numId w:val="24"/>
        </w:numPr>
        <w:autoSpaceDE/>
        <w:autoSpaceDN/>
        <w:bidi/>
        <w:adjustRightInd/>
        <w:spacing w:before="240" w:after="240" w:line="276" w:lineRule="auto"/>
        <w:jc w:val="both"/>
        <w:rPr>
          <w:rFonts w:eastAsia="Calibri" w:hAnsi="David"/>
          <w:b/>
          <w:bCs/>
          <w:u w:val="single"/>
          <w:lang w:eastAsia="he-IL"/>
        </w:rPr>
      </w:pPr>
      <w:r w:rsidRPr="00561477">
        <w:rPr>
          <w:rFonts w:eastAsia="Calibri" w:hAnsi="David"/>
          <w:rtl/>
          <w:lang w:eastAsia="he-IL"/>
        </w:rPr>
        <w:t>אין לראות בזכות הפיקוח שניתנה למועצה או למפקח מטעמה על ביצוע העבודה, אלא אמצעי מעקב בלבד אחר ביצוע החוזה בכל שלביו על</w:t>
      </w:r>
      <w:r w:rsidR="00AC1E2D">
        <w:rPr>
          <w:rFonts w:eastAsia="Calibri" w:hAnsi="David" w:hint="cs"/>
          <w:rtl/>
          <w:lang w:eastAsia="he-IL"/>
        </w:rPr>
        <w:t>-</w:t>
      </w:r>
      <w:r w:rsidRPr="00561477">
        <w:rPr>
          <w:rFonts w:eastAsia="Calibri" w:hAnsi="David"/>
          <w:rtl/>
          <w:lang w:eastAsia="he-IL"/>
        </w:rPr>
        <w:t>ידי הקבלן, ואין היא יוצרת שום יחסים זולת יחסי מזמין</w:t>
      </w:r>
      <w:r w:rsidRPr="00561477">
        <w:rPr>
          <w:rFonts w:eastAsia="Calibri" w:hAnsi="David" w:hint="cs"/>
          <w:rtl/>
          <w:lang w:eastAsia="he-IL"/>
        </w:rPr>
        <w:t>-</w:t>
      </w:r>
      <w:r w:rsidRPr="00561477">
        <w:rPr>
          <w:rFonts w:eastAsia="Calibri" w:hAnsi="David"/>
          <w:rtl/>
          <w:lang w:eastAsia="he-IL"/>
        </w:rPr>
        <w:t>קבלן</w:t>
      </w:r>
      <w:r w:rsidRPr="00561477">
        <w:rPr>
          <w:rFonts w:eastAsia="Calibri" w:hAnsi="David" w:hint="cs"/>
          <w:b/>
          <w:bCs/>
          <w:rtl/>
          <w:lang w:eastAsia="he-IL"/>
        </w:rPr>
        <w:t>.</w:t>
      </w:r>
    </w:p>
    <w:p w14:paraId="454FC523" w14:textId="02BDA9BD" w:rsidR="00A64D44" w:rsidRPr="00561477" w:rsidRDefault="00A64D44" w:rsidP="00CD78AC">
      <w:pPr>
        <w:widowControl/>
        <w:numPr>
          <w:ilvl w:val="1"/>
          <w:numId w:val="24"/>
        </w:numPr>
        <w:autoSpaceDE/>
        <w:autoSpaceDN/>
        <w:bidi/>
        <w:adjustRightInd/>
        <w:spacing w:before="240" w:after="240" w:line="276" w:lineRule="auto"/>
        <w:jc w:val="both"/>
        <w:rPr>
          <w:rFonts w:eastAsia="Calibri" w:hAnsi="David"/>
          <w:b/>
          <w:bCs/>
          <w:u w:val="single"/>
          <w:lang w:eastAsia="he-IL"/>
        </w:rPr>
      </w:pPr>
      <w:r w:rsidRPr="00561477">
        <w:rPr>
          <w:rFonts w:eastAsia="Calibri" w:hAnsi="David"/>
          <w:rtl/>
          <w:lang w:eastAsia="he-IL"/>
        </w:rPr>
        <w:t>הפיקוח הנ"ל לא ישחרר את הקבלן מהתחייבויותיו כלפי המועצה למילוי כל תנאי החוזה.</w:t>
      </w:r>
    </w:p>
    <w:p w14:paraId="72A6ABC6" w14:textId="41256B96" w:rsidR="00AC1E2D" w:rsidRPr="00561477" w:rsidRDefault="00A64D44" w:rsidP="00CD78AC">
      <w:pPr>
        <w:widowControl/>
        <w:numPr>
          <w:ilvl w:val="0"/>
          <w:numId w:val="2"/>
        </w:numPr>
        <w:tabs>
          <w:tab w:val="left" w:pos="566"/>
          <w:tab w:val="left" w:pos="1106"/>
        </w:tabs>
        <w:autoSpaceDE/>
        <w:autoSpaceDN/>
        <w:bidi/>
        <w:adjustRightInd/>
        <w:spacing w:before="240" w:after="240" w:line="276" w:lineRule="auto"/>
        <w:jc w:val="both"/>
        <w:rPr>
          <w:rFonts w:eastAsia="Calibri" w:hAnsi="David"/>
          <w:b/>
          <w:bCs/>
          <w:sz w:val="28"/>
          <w:szCs w:val="28"/>
          <w:u w:val="single"/>
          <w:rtl/>
          <w:lang w:eastAsia="he-IL"/>
        </w:rPr>
      </w:pPr>
      <w:r w:rsidRPr="00561477">
        <w:rPr>
          <w:rFonts w:eastAsia="Calibri" w:hAnsi="David"/>
          <w:b/>
          <w:bCs/>
          <w:sz w:val="28"/>
          <w:szCs w:val="28"/>
          <w:u w:val="single"/>
          <w:rtl/>
          <w:lang w:eastAsia="he-IL"/>
        </w:rPr>
        <w:t>הצהרות הקבלן</w:t>
      </w:r>
    </w:p>
    <w:p w14:paraId="6AFE6244" w14:textId="539D2E9D" w:rsidR="00A64D44" w:rsidRPr="00F61ED4"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F61ED4">
        <w:rPr>
          <w:rFonts w:eastAsia="Calibri" w:hAnsi="David"/>
          <w:rtl/>
          <w:lang w:eastAsia="he-IL"/>
        </w:rPr>
        <w:t xml:space="preserve">הקבלן מצהיר, כי קרא את ההסכם ונספחיו, וכי ידועים וברורים לו </w:t>
      </w:r>
      <w:proofErr w:type="spellStart"/>
      <w:r w:rsidRPr="00F61ED4">
        <w:rPr>
          <w:rFonts w:eastAsia="Calibri" w:hAnsi="David"/>
          <w:rtl/>
          <w:lang w:eastAsia="he-IL"/>
        </w:rPr>
        <w:t>לאשורם</w:t>
      </w:r>
      <w:proofErr w:type="spellEnd"/>
      <w:r w:rsidRPr="00F61ED4">
        <w:rPr>
          <w:rFonts w:eastAsia="Calibri" w:hAnsi="David"/>
          <w:rtl/>
          <w:lang w:eastAsia="he-IL"/>
        </w:rPr>
        <w:t xml:space="preserve"> התנאים והדרישות המפורטים בהם לצורך ביצוע העבודות, וכי יש ביכולתו לקיימם ולבצעם עפ"י לוחות הזמנים. </w:t>
      </w:r>
    </w:p>
    <w:p w14:paraId="3C0CB0C2" w14:textId="77777777" w:rsidR="00A64D44" w:rsidRPr="00D101F6"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rtl/>
          <w:lang w:eastAsia="he-IL"/>
        </w:rPr>
        <w:t xml:space="preserve">הקבלן מאשר כי יבדוק, מיד עם קבלת מסמכי המכרז מהמועצה, את אתר העבודה וסביבתו, את כמויותיהם וטיבם של העבודות והחומרים הדרושים לביצוע העבודה, את דרכי הגישה, מיקומם של מערכות תשתיות והחיבורים אליהן ותנאי העבודה, ואת כל הגורמים אשר יש או עשויים להיות להם השפעה על התחייבויותיו, וכי אין ולא תהיה </w:t>
      </w:r>
      <w:r w:rsidRPr="00D101F6">
        <w:rPr>
          <w:rFonts w:eastAsia="Calibri" w:hAnsi="David"/>
          <w:rtl/>
          <w:lang w:eastAsia="he-IL"/>
        </w:rPr>
        <w:t xml:space="preserve">לקבלן כל טענה ו/או תביעה ו/או דרישה מהמועצה בעניין זה. </w:t>
      </w:r>
    </w:p>
    <w:p w14:paraId="77B79BF2" w14:textId="04194982" w:rsidR="00C21916" w:rsidRPr="00D101F6" w:rsidRDefault="00D101F6"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D101F6">
        <w:rPr>
          <w:rFonts w:eastAsia="Calibri" w:hAnsi="David" w:hint="cs"/>
          <w:rtl/>
          <w:lang w:eastAsia="he-IL"/>
        </w:rPr>
        <w:lastRenderedPageBreak/>
        <w:t>הקבלן מצהיר כי ב</w:t>
      </w:r>
      <w:r w:rsidR="00C21916" w:rsidRPr="00D101F6">
        <w:rPr>
          <w:rFonts w:eastAsia="Calibri" w:hAnsi="David" w:hint="cs"/>
          <w:rtl/>
          <w:lang w:eastAsia="he-IL"/>
        </w:rPr>
        <w:t>אחריות</w:t>
      </w:r>
      <w:r w:rsidRPr="00D101F6">
        <w:rPr>
          <w:rFonts w:eastAsia="Calibri" w:hAnsi="David" w:hint="cs"/>
          <w:rtl/>
          <w:lang w:eastAsia="he-IL"/>
        </w:rPr>
        <w:t>ו</w:t>
      </w:r>
      <w:r w:rsidR="00C21916" w:rsidRPr="00D101F6">
        <w:rPr>
          <w:rFonts w:eastAsia="Calibri" w:hAnsi="David" w:hint="cs"/>
          <w:rtl/>
          <w:lang w:eastAsia="he-IL"/>
        </w:rPr>
        <w:t xml:space="preserve"> הוצאת היתרי חפירה מהגורמים השונים ע"פ חוק, (חברת החשמל, בזק, מקורות וכו') לרבות גישושים, מדידות ותכניות ככל ויידרש.</w:t>
      </w:r>
    </w:p>
    <w:p w14:paraId="2EEF3135" w14:textId="14E9E91C" w:rsidR="00C21916" w:rsidRPr="00D101F6" w:rsidRDefault="00C21916"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D101F6">
        <w:rPr>
          <w:rFonts w:eastAsia="Calibri" w:hAnsi="David" w:hint="cs"/>
          <w:rtl/>
          <w:lang w:eastAsia="he-IL"/>
        </w:rPr>
        <w:t xml:space="preserve">חיבורי תשתיות </w:t>
      </w:r>
      <w:r w:rsidRPr="00D101F6">
        <w:rPr>
          <w:rFonts w:eastAsia="Calibri" w:hAnsi="David"/>
          <w:rtl/>
          <w:lang w:eastAsia="he-IL"/>
        </w:rPr>
        <w:t>–</w:t>
      </w:r>
      <w:r w:rsidRPr="00D101F6">
        <w:rPr>
          <w:rFonts w:eastAsia="Calibri" w:hAnsi="David" w:hint="cs"/>
          <w:rtl/>
          <w:lang w:eastAsia="he-IL"/>
        </w:rPr>
        <w:t xml:space="preserve"> במידת הצורך ובתיאום מול הרשות, </w:t>
      </w:r>
      <w:r w:rsidR="00D101F6" w:rsidRPr="00D101F6">
        <w:rPr>
          <w:rFonts w:eastAsia="Calibri" w:hAnsi="David" w:hint="cs"/>
          <w:rtl/>
          <w:lang w:eastAsia="he-IL"/>
        </w:rPr>
        <w:t>הקבלן מצהיר כי ב</w:t>
      </w:r>
      <w:r w:rsidRPr="00D101F6">
        <w:rPr>
          <w:rFonts w:eastAsia="Calibri" w:hAnsi="David" w:hint="cs"/>
          <w:rtl/>
          <w:lang w:eastAsia="he-IL"/>
        </w:rPr>
        <w:t>אחריות</w:t>
      </w:r>
      <w:r w:rsidR="00D101F6" w:rsidRPr="00D101F6">
        <w:rPr>
          <w:rFonts w:eastAsia="Calibri" w:hAnsi="David" w:hint="cs"/>
          <w:rtl/>
          <w:lang w:eastAsia="he-IL"/>
        </w:rPr>
        <w:t>ו ועל חשבונו</w:t>
      </w:r>
      <w:r w:rsidRPr="00D101F6">
        <w:rPr>
          <w:rFonts w:eastAsia="Calibri" w:hAnsi="David" w:hint="cs"/>
          <w:rtl/>
          <w:lang w:eastAsia="he-IL"/>
        </w:rPr>
        <w:t xml:space="preserve"> </w:t>
      </w:r>
      <w:r w:rsidR="00D101F6" w:rsidRPr="00D101F6">
        <w:rPr>
          <w:rFonts w:eastAsia="Calibri" w:hAnsi="David" w:hint="cs"/>
          <w:rtl/>
          <w:lang w:eastAsia="he-IL"/>
        </w:rPr>
        <w:t xml:space="preserve">לבצע </w:t>
      </w:r>
      <w:r w:rsidRPr="00D101F6">
        <w:rPr>
          <w:rFonts w:eastAsia="Calibri" w:hAnsi="David" w:hint="cs"/>
          <w:rtl/>
          <w:lang w:eastAsia="he-IL"/>
        </w:rPr>
        <w:t>התחברות לתשתיות קיימות (מחוץ לתחום המגרש/העבודה) לצורך ביצוע הפרויקט בשלמותו/ דרישת המפקח.</w:t>
      </w:r>
    </w:p>
    <w:p w14:paraId="4DE5C53D" w14:textId="77777777" w:rsidR="00A64D44" w:rsidRPr="00561477"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u w:val="single"/>
          <w:lang w:eastAsia="he-IL"/>
        </w:rPr>
      </w:pPr>
      <w:r w:rsidRPr="00561477">
        <w:rPr>
          <w:rFonts w:eastAsia="Calibri" w:hAnsi="David"/>
          <w:rtl/>
          <w:lang w:eastAsia="he-IL"/>
        </w:rPr>
        <w:t xml:space="preserve">הקבלן מצהיר, כי בדק את התוכניות והמפרטים בנוגע לביצוע העבודות, והוא מכיר את כלל הנתונים העלולים להשפיע על ביצוע העבודות וכי הוא שקל והביא בחשבון את כל אלה לצורך ביצוע התחייבויותיו עפ"י הסכם זה. </w:t>
      </w:r>
    </w:p>
    <w:p w14:paraId="02CC88EF" w14:textId="60B104CC" w:rsidR="00A64D44" w:rsidRPr="00561477"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rtl/>
          <w:lang w:eastAsia="he-IL"/>
        </w:rPr>
      </w:pPr>
      <w:r w:rsidRPr="00561477">
        <w:rPr>
          <w:rFonts w:eastAsia="Calibri" w:hAnsi="David"/>
          <w:rtl/>
          <w:lang w:eastAsia="he-IL"/>
        </w:rPr>
        <w:t>הקבלן מצהיר</w:t>
      </w:r>
      <w:r w:rsidR="00F61ED4">
        <w:rPr>
          <w:rFonts w:eastAsia="Calibri" w:hAnsi="David" w:hint="cs"/>
          <w:rtl/>
          <w:lang w:eastAsia="he-IL"/>
        </w:rPr>
        <w:t xml:space="preserve">, </w:t>
      </w:r>
      <w:r w:rsidRPr="00561477">
        <w:rPr>
          <w:rFonts w:eastAsia="Calibri" w:hAnsi="David" w:hint="cs"/>
          <w:rtl/>
          <w:lang w:eastAsia="he-IL"/>
        </w:rPr>
        <w:t xml:space="preserve">כי הנו מתחייב </w:t>
      </w:r>
      <w:r w:rsidRPr="00561477">
        <w:rPr>
          <w:rFonts w:eastAsia="Calibri" w:hAnsi="David"/>
          <w:rtl/>
          <w:lang w:eastAsia="he-IL"/>
        </w:rPr>
        <w:t>לארגן ולבצע את העבודות במומחיות וביעילות וכן, לשאת באחריות</w:t>
      </w:r>
      <w:r w:rsidRPr="00561477">
        <w:rPr>
          <w:rFonts w:eastAsia="Calibri" w:hAnsi="David" w:hint="cs"/>
          <w:rtl/>
          <w:lang w:eastAsia="he-IL"/>
        </w:rPr>
        <w:t xml:space="preserve"> </w:t>
      </w:r>
      <w:r w:rsidRPr="00561477">
        <w:rPr>
          <w:rFonts w:eastAsia="Calibri" w:hAnsi="David"/>
          <w:rtl/>
          <w:lang w:eastAsia="he-IL"/>
        </w:rPr>
        <w:t xml:space="preserve">מלאה שהעבודה תבוצע כמוסכם לפי חוזה זה ועל בסיס המפרטים הטכניים והמיוחדים ובאופן שוטף ולשביעות רצונו של נציג המועצה ו/או של כל גורם אחר מטעם המועצה. המפרטים הטכניים והמיוחדים מצ"ב להסכם זה. בכל מקרה, </w:t>
      </w:r>
      <w:r w:rsidRPr="00561477">
        <w:rPr>
          <w:rFonts w:eastAsia="Calibri" w:hAnsi="David"/>
          <w:u w:val="single"/>
          <w:rtl/>
          <w:lang w:eastAsia="he-IL"/>
        </w:rPr>
        <w:t>הקבלן מתחייב לבצע את העבודות אך ורק ובהתאם לאמור בתכניות ובמפרטים</w:t>
      </w:r>
      <w:r w:rsidRPr="00CD78AC">
        <w:rPr>
          <w:rFonts w:eastAsia="Calibri" w:hAnsi="David"/>
          <w:rtl/>
          <w:lang w:eastAsia="he-IL"/>
        </w:rPr>
        <w:t xml:space="preserve">. </w:t>
      </w:r>
    </w:p>
    <w:p w14:paraId="7BADEF25" w14:textId="77777777" w:rsidR="00A64D44" w:rsidRPr="00561477"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rtl/>
          <w:lang w:eastAsia="he-IL"/>
        </w:rPr>
        <w:t xml:space="preserve">כאמור, הקבלן יבצע את העבודות בהתאם לחוזה על נספחיו, לשביעות רצונה המוחלט של המועצה והמפקח, וימלא לצורך זה אחרי הוראות המועצה והמפקח, בין שהן מפורטות בחוזה ובין שאינן מפורטות בחוזה זה. </w:t>
      </w:r>
    </w:p>
    <w:p w14:paraId="5ABC52BB" w14:textId="0211E3EC" w:rsidR="00A64D44" w:rsidRPr="00561477"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rtl/>
          <w:lang w:eastAsia="he-IL"/>
        </w:rPr>
      </w:pPr>
      <w:r w:rsidRPr="00561477">
        <w:rPr>
          <w:rFonts w:eastAsia="Calibri" w:hAnsi="David"/>
          <w:rtl/>
          <w:lang w:eastAsia="he-IL"/>
        </w:rPr>
        <w:t>הקבלן מצהיר ומתחייב, כי יש לו את הידע, היכולת, המשאבים הכספיים והאיתנות הפיננסית, הכישורים, המיומנות, הציוד, העובדים המקצועיים וכל הנדרש על</w:t>
      </w:r>
      <w:r w:rsidR="00F61ED4">
        <w:rPr>
          <w:rFonts w:eastAsia="Calibri" w:hAnsi="David" w:hint="cs"/>
          <w:rtl/>
          <w:lang w:eastAsia="he-IL"/>
        </w:rPr>
        <w:t>-</w:t>
      </w:r>
      <w:r w:rsidRPr="00561477">
        <w:rPr>
          <w:rFonts w:eastAsia="Calibri" w:hAnsi="David"/>
          <w:rtl/>
          <w:lang w:eastAsia="he-IL"/>
        </w:rPr>
        <w:t xml:space="preserve">מנת לבצע את העבודות ברמה גבוהה ובהתאם להוראות ההסכם ונספחיו. </w:t>
      </w:r>
      <w:r w:rsidRPr="00561477">
        <w:rPr>
          <w:rFonts w:eastAsia="Calibri" w:hAnsi="David"/>
          <w:rtl/>
          <w:lang w:eastAsia="he-IL"/>
        </w:rPr>
        <w:tab/>
      </w:r>
      <w:r w:rsidRPr="00561477">
        <w:rPr>
          <w:rFonts w:eastAsia="Calibri" w:hAnsi="David"/>
          <w:rtl/>
          <w:lang w:eastAsia="he-IL"/>
        </w:rPr>
        <w:tab/>
      </w:r>
      <w:r w:rsidRPr="00561477">
        <w:rPr>
          <w:rFonts w:eastAsia="Calibri" w:hAnsi="David"/>
          <w:rtl/>
          <w:lang w:eastAsia="he-IL"/>
        </w:rPr>
        <w:tab/>
      </w:r>
    </w:p>
    <w:p w14:paraId="05BEBD42" w14:textId="03619819" w:rsidR="00A64D44" w:rsidRPr="00561477"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rtl/>
          <w:lang w:eastAsia="he-IL"/>
        </w:rPr>
        <w:t>הקבלן מצהיר</w:t>
      </w:r>
      <w:r w:rsidR="00F61ED4">
        <w:rPr>
          <w:rFonts w:eastAsia="Calibri" w:hAnsi="David" w:hint="cs"/>
          <w:rtl/>
          <w:lang w:eastAsia="he-IL"/>
        </w:rPr>
        <w:t xml:space="preserve">, </w:t>
      </w:r>
      <w:r w:rsidRPr="00561477">
        <w:rPr>
          <w:rFonts w:eastAsia="Calibri" w:hAnsi="David"/>
          <w:rtl/>
          <w:lang w:eastAsia="he-IL"/>
        </w:rPr>
        <w:t>כי הינו קבלן רשום ובעל דירוג מתאים בסיווג הקבלנים לביצוע העבודות נשוא הסכם זה.</w:t>
      </w:r>
    </w:p>
    <w:p w14:paraId="016F40FB" w14:textId="77777777" w:rsidR="00A64D44" w:rsidRPr="00561477"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rtl/>
          <w:lang w:eastAsia="he-IL"/>
        </w:rPr>
        <w:t>הקבלן מצהיר בזה שהוא מכיר את הוראות הדין, לרבות חוק ארגון</w:t>
      </w:r>
      <w:r w:rsidRPr="00561477">
        <w:rPr>
          <w:rFonts w:eastAsia="Calibri" w:hAnsi="David" w:hint="cs"/>
          <w:rtl/>
          <w:lang w:eastAsia="he-IL"/>
        </w:rPr>
        <w:t xml:space="preserve"> </w:t>
      </w:r>
      <w:r w:rsidRPr="00561477">
        <w:rPr>
          <w:rFonts w:eastAsia="Calibri" w:hAnsi="David"/>
          <w:rtl/>
          <w:lang w:eastAsia="he-IL"/>
        </w:rPr>
        <w:t>הפיקוח על העבודה התש״ד-1954, פקודת הבטיחות בעבודה (נוסח</w:t>
      </w:r>
      <w:r w:rsidRPr="00561477">
        <w:rPr>
          <w:rFonts w:eastAsia="Calibri" w:hAnsi="David" w:hint="cs"/>
          <w:rtl/>
          <w:lang w:eastAsia="he-IL"/>
        </w:rPr>
        <w:t xml:space="preserve"> </w:t>
      </w:r>
      <w:r w:rsidRPr="00561477">
        <w:rPr>
          <w:rFonts w:eastAsia="Calibri" w:hAnsi="David"/>
          <w:rtl/>
          <w:lang w:eastAsia="he-IL"/>
        </w:rPr>
        <w:t xml:space="preserve">חדש) תש״ל-1970, תקנות הבטיחות בעבודה (ציוד מגן אישי) </w:t>
      </w:r>
      <w:proofErr w:type="spellStart"/>
      <w:r w:rsidRPr="00561477">
        <w:rPr>
          <w:rFonts w:eastAsia="Calibri" w:hAnsi="David"/>
          <w:rtl/>
          <w:lang w:eastAsia="he-IL"/>
        </w:rPr>
        <w:t>התשנ״ז</w:t>
      </w:r>
      <w:proofErr w:type="spellEnd"/>
      <w:r w:rsidRPr="00561477">
        <w:rPr>
          <w:rFonts w:eastAsia="Calibri" w:hAnsi="David"/>
          <w:rtl/>
          <w:lang w:eastAsia="he-IL"/>
        </w:rPr>
        <w:t>-</w:t>
      </w:r>
      <w:r w:rsidRPr="00561477">
        <w:rPr>
          <w:rFonts w:eastAsia="Calibri" w:hAnsi="David" w:hint="cs"/>
          <w:rtl/>
          <w:lang w:eastAsia="he-IL"/>
        </w:rPr>
        <w:t xml:space="preserve"> </w:t>
      </w:r>
      <w:r w:rsidRPr="00561477">
        <w:rPr>
          <w:rFonts w:eastAsia="Calibri" w:hAnsi="David"/>
          <w:rtl/>
          <w:lang w:eastAsia="he-IL"/>
        </w:rPr>
        <w:t>1997, תקנות הבטיחות בעבודה ועזרה ראשונה במקומות עבודה</w:t>
      </w:r>
      <w:r w:rsidRPr="00561477">
        <w:rPr>
          <w:rFonts w:eastAsia="Calibri" w:hAnsi="David" w:hint="cs"/>
          <w:rtl/>
          <w:lang w:eastAsia="he-IL"/>
        </w:rPr>
        <w:t xml:space="preserve"> </w:t>
      </w:r>
      <w:r w:rsidRPr="00561477">
        <w:rPr>
          <w:rFonts w:eastAsia="Calibri" w:hAnsi="David"/>
          <w:rtl/>
          <w:lang w:eastAsia="he-IL"/>
        </w:rPr>
        <w:lastRenderedPageBreak/>
        <w:t>התשמ״ח-1988, וכן כל התקנות והצווים שפורסמו לפיהם הוא</w:t>
      </w:r>
      <w:r w:rsidRPr="00561477">
        <w:rPr>
          <w:rFonts w:eastAsia="Calibri" w:hAnsi="David" w:hint="cs"/>
          <w:rtl/>
          <w:lang w:eastAsia="he-IL"/>
        </w:rPr>
        <w:t xml:space="preserve"> </w:t>
      </w:r>
      <w:r w:rsidRPr="00561477">
        <w:rPr>
          <w:rFonts w:eastAsia="Calibri" w:hAnsi="David"/>
          <w:rtl/>
          <w:lang w:eastAsia="he-IL"/>
        </w:rPr>
        <w:t>מתחייב לנהוג על פיהם בקפדנות והוא לוקח על עצמו את כל</w:t>
      </w:r>
      <w:r w:rsidRPr="00561477">
        <w:rPr>
          <w:rFonts w:eastAsia="Calibri" w:hAnsi="David" w:hint="cs"/>
          <w:rtl/>
          <w:lang w:eastAsia="he-IL"/>
        </w:rPr>
        <w:t xml:space="preserve"> </w:t>
      </w:r>
      <w:r w:rsidRPr="00561477">
        <w:rPr>
          <w:rFonts w:eastAsia="Calibri" w:hAnsi="David"/>
          <w:rtl/>
          <w:lang w:eastAsia="he-IL"/>
        </w:rPr>
        <w:t>האחריות הבלעדית והמוחלטת לכל נזק מכל מין וסוג אשר ייגרם לכל צד ג' במסגרת ביצוע העבודות ואשר נובע מהפרה של הוראות הדין הנ"ל.</w:t>
      </w:r>
    </w:p>
    <w:p w14:paraId="241C92E9" w14:textId="2CCB64AB" w:rsidR="00A64D44" w:rsidRPr="00561477"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rtl/>
          <w:lang w:eastAsia="he-IL"/>
        </w:rPr>
        <w:t>הקבלן אחראי לכך, כי כל פעולה הקשורה בביצוע העבודות עפ"י מסמכי ההסכם ואשר ביצועה מחייב קבלת ר</w:t>
      </w:r>
      <w:r w:rsidR="00F61ED4">
        <w:rPr>
          <w:rFonts w:eastAsia="Calibri" w:hAnsi="David" w:hint="cs"/>
          <w:rtl/>
          <w:lang w:eastAsia="he-IL"/>
        </w:rPr>
        <w:t>י</w:t>
      </w:r>
      <w:r w:rsidRPr="00561477">
        <w:rPr>
          <w:rFonts w:eastAsia="Calibri" w:hAnsi="David"/>
          <w:rtl/>
          <w:lang w:eastAsia="he-IL"/>
        </w:rPr>
        <w:t>שיון ו/או היתר ו/או מילוי תנאי אחר עפ"י כל דין, תבוצע רק לאחר קבלת אותו ר</w:t>
      </w:r>
      <w:r w:rsidR="00F61ED4">
        <w:rPr>
          <w:rFonts w:eastAsia="Calibri" w:hAnsi="David" w:hint="cs"/>
          <w:rtl/>
          <w:lang w:eastAsia="he-IL"/>
        </w:rPr>
        <w:t>י</w:t>
      </w:r>
      <w:r w:rsidRPr="00561477">
        <w:rPr>
          <w:rFonts w:eastAsia="Calibri" w:hAnsi="David"/>
          <w:rtl/>
          <w:lang w:eastAsia="he-IL"/>
        </w:rPr>
        <w:t>שיון ו/או היתר ו/או מילוי אותו תנאי, וכי על הקבלן האחריות לקבל אותו ר</w:t>
      </w:r>
      <w:r w:rsidR="00F61ED4">
        <w:rPr>
          <w:rFonts w:eastAsia="Calibri" w:hAnsi="David" w:hint="cs"/>
          <w:rtl/>
          <w:lang w:eastAsia="he-IL"/>
        </w:rPr>
        <w:t>י</w:t>
      </w:r>
      <w:r w:rsidRPr="00561477">
        <w:rPr>
          <w:rFonts w:eastAsia="Calibri" w:hAnsi="David"/>
          <w:rtl/>
          <w:lang w:eastAsia="he-IL"/>
        </w:rPr>
        <w:t xml:space="preserve">שיון ו/או היתר ו/או מילוי אותו תנאי ועל חשבונו. </w:t>
      </w:r>
    </w:p>
    <w:p w14:paraId="773CB12F" w14:textId="5214B5E0" w:rsidR="00A64D44" w:rsidRPr="00561477"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rtl/>
          <w:lang w:eastAsia="he-IL"/>
        </w:rPr>
        <w:t>רואים את הקבלן כאילו שוכנע על יסוד בדיקותיו המוקדמות, כי התשלומים הנקובים בהצעתו מניחים את דעתו ומהווים תמורה הוגנת וסופית לכל התחייבויותיו עפ"י החוזה וכמניחות את דעתו. לא תוכר כל תביעה הנובעת מאי לימוד או מהערכה בלתי נכונה של תנאי העבודה על</w:t>
      </w:r>
      <w:r w:rsidR="00F61ED4">
        <w:rPr>
          <w:rFonts w:eastAsia="Calibri" w:hAnsi="David" w:hint="cs"/>
          <w:rtl/>
          <w:lang w:eastAsia="he-IL"/>
        </w:rPr>
        <w:t>-</w:t>
      </w:r>
      <w:r w:rsidRPr="00561477">
        <w:rPr>
          <w:rFonts w:eastAsia="Calibri" w:hAnsi="David"/>
          <w:rtl/>
          <w:lang w:eastAsia="he-IL"/>
        </w:rPr>
        <w:t xml:space="preserve">ידי הקבלן. </w:t>
      </w:r>
    </w:p>
    <w:p w14:paraId="1CCFBD40" w14:textId="77777777" w:rsidR="00F61ED4"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rtl/>
          <w:lang w:eastAsia="he-IL"/>
        </w:rPr>
        <w:t xml:space="preserve">הקבלן מתחייב לספק במספר הדרוש לשם ביצוע העבודה ולהעסיק בעצמו, על חשבונו ועל אחריותו עובדים מקצועיים במספר וברמה מקצועית שיבטיחו את ביצוע העבודות עפ"י הסכם זה ובהתאם ללוח הזמנים המפורט בהסכם. </w:t>
      </w:r>
    </w:p>
    <w:p w14:paraId="6E665AC9" w14:textId="7F922515" w:rsidR="00A64D44" w:rsidRPr="00561477"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rtl/>
          <w:lang w:eastAsia="he-IL"/>
        </w:rPr>
        <w:t>העסקת עובדים מטעם הקבלן תעשה אך ורק בהתאם להוראות חוקי המגן ו/או ההסכמים הקיבוציים ו/או צווי ההרחבה. הקבלן יקיים את כל דרישות החוק באשר לכל חובה המוטלת על מעסיק בקשר עם העסקת עובדים</w:t>
      </w:r>
      <w:r w:rsidR="00F61ED4">
        <w:rPr>
          <w:rFonts w:eastAsia="Calibri" w:hAnsi="David" w:hint="cs"/>
          <w:rtl/>
          <w:lang w:eastAsia="he-IL"/>
        </w:rPr>
        <w:t xml:space="preserve">, </w:t>
      </w:r>
      <w:r w:rsidRPr="00561477">
        <w:rPr>
          <w:rFonts w:eastAsia="Calibri" w:hAnsi="David"/>
          <w:rtl/>
          <w:lang w:eastAsia="he-IL"/>
        </w:rPr>
        <w:t xml:space="preserve">לרבות קבלת מלוא אישורי העבודה הנדרשים לצורך העסקת עובדים ככל שמדובר על עובדים זרים ו/או עובדים פלסטינאיים. </w:t>
      </w:r>
    </w:p>
    <w:p w14:paraId="1E417605" w14:textId="77777777" w:rsidR="00F61ED4"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rtl/>
          <w:lang w:eastAsia="he-IL"/>
        </w:rPr>
        <w:t xml:space="preserve">מוסכם בין הצדדים, כי עובדי הקבלן ימצאו תחת פיקוחו, השגחתו, ביקורתו ואחריותו של הקבלן בלבד. </w:t>
      </w:r>
    </w:p>
    <w:p w14:paraId="11BAEBF1" w14:textId="77777777" w:rsidR="00F61ED4"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rtl/>
          <w:lang w:eastAsia="he-IL"/>
        </w:rPr>
        <w:t xml:space="preserve">בהתאם לאמור לעיל, הקבלן בלבד יישא באופן בלעדי ומוחלט בכל ההוצאות הכרוכות והקשורות בעובדיו ו/או מועסקיו וכל מי שבא מטעמו, לרבות תשלום שכרם בהתאם להוראות הדין, תשלום זכויות סוציאליות בהתאם להוראות הדין ותשלומים והפרשות אחרים כנדרש על פי כל דין. </w:t>
      </w:r>
    </w:p>
    <w:p w14:paraId="7BD7A54A" w14:textId="77777777" w:rsidR="00F61ED4"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rtl/>
          <w:lang w:eastAsia="he-IL"/>
        </w:rPr>
        <w:t xml:space="preserve">הקבלן מתחייב כי לעובדים שיועסקו על ידו ישולם לפחות שכר המינימום שייקבע מפעם לפעם בחוק. </w:t>
      </w:r>
    </w:p>
    <w:p w14:paraId="67B5B93E" w14:textId="1AECF7D4" w:rsidR="00A64D44" w:rsidRPr="00561477"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rtl/>
          <w:lang w:eastAsia="he-IL"/>
        </w:rPr>
        <w:lastRenderedPageBreak/>
        <w:t xml:space="preserve">למען הסר ספק, לא יהיו כל יחסי עובד מעביד בין הקבלן ו/או עובדי הקבלן ו/או כל אדם אחר מטעמו לבין המועצה ו/או המפקח ו/או כל גורם אחר מטעם גורמי אלו.  </w:t>
      </w:r>
    </w:p>
    <w:p w14:paraId="419072D7" w14:textId="77777777" w:rsidR="00A64D44" w:rsidRPr="00561477"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rtl/>
          <w:lang w:eastAsia="he-IL"/>
        </w:rPr>
        <w:t xml:space="preserve">לפי דרישה בכתב מאת המפקח, יחליף הקבלן את מי מעובדיו או נציגו או מנהלי העבודה וזאת, ללא שיידרש הסבר לכך. </w:t>
      </w:r>
    </w:p>
    <w:p w14:paraId="5D926A7C" w14:textId="24A59BEE" w:rsidR="00A64D44" w:rsidRPr="00561477"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rtl/>
          <w:lang w:eastAsia="he-IL"/>
        </w:rPr>
        <w:t>הקבלן מתחייב לבצע את העבודה תוך שימוש בשיטות עבודה בטוחות, ציוד תקין, בטיחותי ומתאים ובלי לגרום להפרעות וסיכונים בטיחותיים ו/או אחרים לקבלן, לעובדיו או לכל צד ג'.</w:t>
      </w:r>
      <w:r w:rsidRPr="00561477">
        <w:rPr>
          <w:rFonts w:eastAsia="Calibri" w:hAnsi="David" w:hint="cs"/>
          <w:rtl/>
          <w:lang w:eastAsia="he-IL"/>
        </w:rPr>
        <w:t xml:space="preserve"> וכן </w:t>
      </w:r>
      <w:r w:rsidRPr="00561477">
        <w:rPr>
          <w:rFonts w:eastAsia="Calibri" w:hAnsi="David"/>
          <w:rtl/>
          <w:lang w:eastAsia="he-IL"/>
        </w:rPr>
        <w:t>להבטיח תנאי בטיחות בעבודה ולנקוט בכל אמצעי הזהירות הדרושים למניעת תאונות עבודה ולשמירת בריאות עובדיו ורווחתם כנדרש בחוק ובאין דרישה חוקית, כפי שיידרש על</w:t>
      </w:r>
      <w:r w:rsidR="00F61ED4">
        <w:rPr>
          <w:rFonts w:eastAsia="Calibri" w:hAnsi="David" w:hint="cs"/>
          <w:rtl/>
          <w:lang w:eastAsia="he-IL"/>
        </w:rPr>
        <w:t>-</w:t>
      </w:r>
      <w:r w:rsidRPr="00561477">
        <w:rPr>
          <w:rFonts w:eastAsia="Calibri" w:hAnsi="David"/>
          <w:rtl/>
          <w:lang w:eastAsia="he-IL"/>
        </w:rPr>
        <w:t xml:space="preserve">ידי המפקח, כמובנו בחוק ארגון הפיקוח על העבודה, תשי"ד 1954. </w:t>
      </w:r>
    </w:p>
    <w:p w14:paraId="550C02B8" w14:textId="4E1E6BCF" w:rsidR="00A64D44" w:rsidRPr="00561477"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rtl/>
          <w:lang w:eastAsia="he-IL"/>
        </w:rPr>
        <w:t>הקבלן מתחייב שביצוע העבודה ינוהל לשביעות רצונו של המפקח, לרבות ניהול פנקסי כ</w:t>
      </w:r>
      <w:r w:rsidR="00F61ED4">
        <w:rPr>
          <w:rFonts w:eastAsia="Calibri" w:hAnsi="David" w:hint="cs"/>
          <w:rtl/>
          <w:lang w:eastAsia="he-IL"/>
        </w:rPr>
        <w:t>ו</w:t>
      </w:r>
      <w:r w:rsidRPr="00561477">
        <w:rPr>
          <w:rFonts w:eastAsia="Calibri" w:hAnsi="David"/>
          <w:rtl/>
          <w:lang w:eastAsia="he-IL"/>
        </w:rPr>
        <w:t>ח אדם שיירשם בהם שמו של הקבלן, מקצועו וסיווגו של כל עובד מטעם הקבלן וכן, ימי עבודתו של כל עובד. הקבלן מתחייב להמציא למפקח לפי דרישתו ולשביעות רצונו, מצבת כ</w:t>
      </w:r>
      <w:r w:rsidR="00F61ED4">
        <w:rPr>
          <w:rFonts w:eastAsia="Calibri" w:hAnsi="David" w:hint="cs"/>
          <w:rtl/>
          <w:lang w:eastAsia="he-IL"/>
        </w:rPr>
        <w:t>ו</w:t>
      </w:r>
      <w:r w:rsidRPr="00561477">
        <w:rPr>
          <w:rFonts w:eastAsia="Calibri" w:hAnsi="David" w:hint="cs"/>
          <w:rtl/>
          <w:lang w:eastAsia="he-IL"/>
        </w:rPr>
        <w:t>ח</w:t>
      </w:r>
      <w:r w:rsidRPr="00561477">
        <w:rPr>
          <w:rFonts w:eastAsia="Calibri" w:hAnsi="David"/>
          <w:rtl/>
          <w:lang w:eastAsia="he-IL"/>
        </w:rPr>
        <w:t xml:space="preserve"> אדם חודשית, שבועית ויומית שתכלול את חלוקת העובדים בפרויקט לפי מקצועותיהם, סוגיהם והעסקתם. </w:t>
      </w:r>
    </w:p>
    <w:p w14:paraId="48D1275B" w14:textId="77777777" w:rsidR="00A64D44" w:rsidRPr="00561477"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rtl/>
          <w:lang w:eastAsia="he-IL"/>
        </w:rPr>
      </w:pPr>
      <w:r w:rsidRPr="00561477">
        <w:rPr>
          <w:rFonts w:eastAsia="Calibri" w:hAnsi="David"/>
          <w:rtl/>
          <w:lang w:eastAsia="he-IL"/>
        </w:rPr>
        <w:t xml:space="preserve">הקבלן מתחייב בזאת, להתחיל בביצוע העבודות בהתאם ללוח הזמנים המפורט בהסכם זה, ולהמשיך בביצועם ברציפות וללא הפסקות עד להשלמת העבודות. </w:t>
      </w:r>
    </w:p>
    <w:p w14:paraId="1ADFB816" w14:textId="77777777" w:rsidR="00A64D44"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rtl/>
          <w:lang w:eastAsia="he-IL"/>
        </w:rPr>
        <w:t xml:space="preserve">כאמור, הקבלן יבצע את העבודות במומחיות, במיומנות, וברמה מקצועית מעולה לפי דרישות המועצה ו/או המפקח מטעמה ובהתאם לאמור בהסכם זה על נספחיו.  </w:t>
      </w:r>
    </w:p>
    <w:p w14:paraId="3EC81827" w14:textId="58D53B8C" w:rsidR="00930033" w:rsidRPr="00561477" w:rsidRDefault="00E3094F"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Pr>
          <w:rFonts w:eastAsia="Calibri" w:hAnsi="David" w:hint="cs"/>
          <w:rtl/>
          <w:lang w:eastAsia="he-IL"/>
        </w:rPr>
        <w:t xml:space="preserve">שיפועים </w:t>
      </w:r>
      <w:r>
        <w:rPr>
          <w:rFonts w:eastAsia="Calibri" w:hAnsi="David"/>
          <w:rtl/>
          <w:lang w:eastAsia="he-IL"/>
        </w:rPr>
        <w:t>–</w:t>
      </w:r>
      <w:r>
        <w:rPr>
          <w:rFonts w:eastAsia="Calibri" w:hAnsi="David" w:hint="cs"/>
          <w:rtl/>
          <w:lang w:eastAsia="he-IL"/>
        </w:rPr>
        <w:t xml:space="preserve"> באחריות הקבלן לבדוק את שטח העבודה לפני ביצוע הריצוף ולווד</w:t>
      </w:r>
      <w:r w:rsidR="00F61ED4">
        <w:rPr>
          <w:rFonts w:eastAsia="Calibri" w:hAnsi="David" w:hint="cs"/>
          <w:rtl/>
          <w:lang w:eastAsia="he-IL"/>
        </w:rPr>
        <w:t xml:space="preserve">א </w:t>
      </w:r>
      <w:r>
        <w:rPr>
          <w:rFonts w:eastAsia="Calibri" w:hAnsi="David" w:hint="cs"/>
          <w:rtl/>
          <w:lang w:eastAsia="he-IL"/>
        </w:rPr>
        <w:t>שיפועים למניעת עמידת מים לרבות תיקונים עד לגמר מושלם.</w:t>
      </w:r>
    </w:p>
    <w:p w14:paraId="13A5D84C" w14:textId="46F41D3D" w:rsidR="00A64D44" w:rsidRPr="00561477"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rtl/>
          <w:lang w:eastAsia="he-IL"/>
        </w:rPr>
        <w:t>הקבלן מתחייב</w:t>
      </w:r>
      <w:r w:rsidR="00F61ED4">
        <w:rPr>
          <w:rFonts w:eastAsia="Calibri" w:hAnsi="David" w:hint="cs"/>
          <w:rtl/>
          <w:lang w:eastAsia="he-IL"/>
        </w:rPr>
        <w:t>,</w:t>
      </w:r>
      <w:r w:rsidRPr="00561477">
        <w:rPr>
          <w:rFonts w:eastAsia="Calibri" w:hAnsi="David"/>
          <w:rtl/>
          <w:lang w:eastAsia="he-IL"/>
        </w:rPr>
        <w:t xml:space="preserve"> כי הצוות יהיה בעל רמה מקצועית גבוהה ו</w:t>
      </w:r>
      <w:r w:rsidR="007C6CC1">
        <w:rPr>
          <w:rFonts w:eastAsia="Calibri" w:hAnsi="David" w:hint="cs"/>
          <w:rtl/>
          <w:lang w:eastAsia="he-IL"/>
        </w:rPr>
        <w:t>ב</w:t>
      </w:r>
      <w:r w:rsidRPr="00561477">
        <w:rPr>
          <w:rFonts w:eastAsia="Calibri" w:hAnsi="David"/>
          <w:rtl/>
          <w:lang w:eastAsia="he-IL"/>
        </w:rPr>
        <w:t xml:space="preserve">על ניסיון מוכח בביצוע עבודות דומות בהיקפן ובמהותן לעבודה נשוא חוזה זה. בכל מקרה, הן צוות הניהול והן מנהל העבודה ימלאו באופן מלא ומדוקדק אחר הנחיות המפקח בכל הנוגע לעבודות. </w:t>
      </w:r>
    </w:p>
    <w:p w14:paraId="5C6786D7" w14:textId="11ED8B77" w:rsidR="00A64D44" w:rsidRPr="00F61ED4"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rtl/>
          <w:lang w:eastAsia="he-IL"/>
        </w:rPr>
        <w:lastRenderedPageBreak/>
        <w:t>הקבלן מתחייב</w:t>
      </w:r>
      <w:r w:rsidR="00F61ED4">
        <w:rPr>
          <w:rFonts w:eastAsia="Calibri" w:hAnsi="David" w:hint="cs"/>
          <w:rtl/>
          <w:lang w:eastAsia="he-IL"/>
        </w:rPr>
        <w:t xml:space="preserve">, </w:t>
      </w:r>
      <w:r w:rsidRPr="00561477">
        <w:rPr>
          <w:rFonts w:eastAsia="Calibri" w:hAnsi="David"/>
          <w:rtl/>
          <w:lang w:eastAsia="he-IL"/>
        </w:rPr>
        <w:t xml:space="preserve">כי </w:t>
      </w:r>
      <w:r w:rsidR="006F3BF5" w:rsidRPr="00561477">
        <w:rPr>
          <w:rFonts w:eastAsia="Calibri" w:hAnsi="David" w:hint="cs"/>
          <w:rtl/>
          <w:lang w:eastAsia="he-IL"/>
        </w:rPr>
        <w:t xml:space="preserve">מהנדס הבניה </w:t>
      </w:r>
      <w:r w:rsidRPr="00561477">
        <w:rPr>
          <w:rFonts w:eastAsia="Calibri" w:hAnsi="David"/>
          <w:rtl/>
          <w:lang w:eastAsia="he-IL"/>
        </w:rPr>
        <w:t xml:space="preserve">ומנהל העבודה מטעמו, ימצאו באופן </w:t>
      </w:r>
      <w:r w:rsidR="00D0035E" w:rsidRPr="00561477">
        <w:rPr>
          <w:rFonts w:eastAsia="Calibri" w:hAnsi="David" w:hint="cs"/>
          <w:rtl/>
          <w:lang w:eastAsia="he-IL"/>
        </w:rPr>
        <w:t>תדיר</w:t>
      </w:r>
      <w:r w:rsidRPr="00561477">
        <w:rPr>
          <w:rFonts w:eastAsia="Calibri" w:hAnsi="David"/>
          <w:rtl/>
          <w:lang w:eastAsia="he-IL"/>
        </w:rPr>
        <w:t xml:space="preserve"> באתר העבודה וכן, ינהלו את העבודות באופן צמוד ויפקחו אחר קיום הוראות חוזה זה. מינוי חברי צוות הניהול הנ"ל לרבות מינוי מנהל העבודה, טעון אישור מראש ובכתב של המפקח.</w:t>
      </w:r>
      <w:r w:rsidR="00F61ED4">
        <w:rPr>
          <w:rFonts w:eastAsia="Calibri" w:hAnsi="David" w:hint="cs"/>
          <w:rtl/>
          <w:lang w:eastAsia="he-IL"/>
        </w:rPr>
        <w:t xml:space="preserve"> </w:t>
      </w:r>
      <w:r w:rsidRPr="00F61ED4">
        <w:rPr>
          <w:rFonts w:eastAsia="Calibri" w:hAnsi="David"/>
          <w:rtl/>
          <w:lang w:eastAsia="he-IL"/>
        </w:rPr>
        <w:t xml:space="preserve">המפקח יהיה רשאי לסרב למינוי כלשהו וכן, יהא רשאי המפקח לדרוש את החלפתו של </w:t>
      </w:r>
      <w:r w:rsidR="00D0035E" w:rsidRPr="00F61ED4">
        <w:rPr>
          <w:rFonts w:eastAsia="Calibri" w:hAnsi="David" w:hint="cs"/>
          <w:rtl/>
          <w:lang w:eastAsia="he-IL"/>
        </w:rPr>
        <w:t xml:space="preserve">המהנדס </w:t>
      </w:r>
      <w:r w:rsidRPr="00F61ED4">
        <w:rPr>
          <w:rFonts w:eastAsia="Calibri" w:hAnsi="David"/>
          <w:rtl/>
          <w:lang w:eastAsia="he-IL"/>
        </w:rPr>
        <w:t xml:space="preserve">מבלי לנמק את החלטתו. </w:t>
      </w:r>
      <w:r w:rsidR="00D0035E" w:rsidRPr="00F61ED4">
        <w:rPr>
          <w:rFonts w:eastAsia="Calibri" w:hAnsi="David" w:hint="cs"/>
          <w:rtl/>
          <w:lang w:eastAsia="he-IL"/>
        </w:rPr>
        <w:t>במידה ו</w:t>
      </w:r>
      <w:r w:rsidRPr="00F61ED4">
        <w:rPr>
          <w:rFonts w:eastAsia="Calibri" w:hAnsi="David"/>
          <w:rtl/>
          <w:lang w:eastAsia="he-IL"/>
        </w:rPr>
        <w:t>נדרשה החלפ</w:t>
      </w:r>
      <w:r w:rsidR="00D0035E" w:rsidRPr="00F61ED4">
        <w:rPr>
          <w:rFonts w:eastAsia="Calibri" w:hAnsi="David" w:hint="cs"/>
          <w:rtl/>
          <w:lang w:eastAsia="he-IL"/>
        </w:rPr>
        <w:t>ה</w:t>
      </w:r>
      <w:r w:rsidRPr="00F61ED4">
        <w:rPr>
          <w:rFonts w:eastAsia="Calibri" w:hAnsi="David"/>
          <w:rtl/>
          <w:lang w:eastAsia="he-IL"/>
        </w:rPr>
        <w:t xml:space="preserve">, ימלא הקבלן את הדרישה בתוך שבועיים ממועד נתינתה. </w:t>
      </w:r>
    </w:p>
    <w:p w14:paraId="40A07703" w14:textId="28DD9668" w:rsidR="00F61ED4"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rtl/>
          <w:lang w:eastAsia="he-IL"/>
        </w:rPr>
        <w:t>כל הוראה ו/או הודעה שתינתן על</w:t>
      </w:r>
      <w:r w:rsidR="00F61ED4">
        <w:rPr>
          <w:rFonts w:eastAsia="Calibri" w:hAnsi="David" w:hint="cs"/>
          <w:rtl/>
          <w:lang w:eastAsia="he-IL"/>
        </w:rPr>
        <w:t>-</w:t>
      </w:r>
      <w:r w:rsidRPr="00561477">
        <w:rPr>
          <w:rFonts w:eastAsia="Calibri" w:hAnsi="David"/>
          <w:rtl/>
          <w:lang w:eastAsia="he-IL"/>
        </w:rPr>
        <w:t>ידי המפקח ו/או על</w:t>
      </w:r>
      <w:r w:rsidR="00F61ED4">
        <w:rPr>
          <w:rFonts w:eastAsia="Calibri" w:hAnsi="David" w:hint="cs"/>
          <w:rtl/>
          <w:lang w:eastAsia="he-IL"/>
        </w:rPr>
        <w:t>-</w:t>
      </w:r>
      <w:r w:rsidRPr="00561477">
        <w:rPr>
          <w:rFonts w:eastAsia="Calibri" w:hAnsi="David"/>
          <w:rtl/>
          <w:lang w:eastAsia="he-IL"/>
        </w:rPr>
        <w:t xml:space="preserve">ידי המועצה למי מצוות </w:t>
      </w:r>
      <w:r w:rsidR="00D0035E" w:rsidRPr="00561477">
        <w:rPr>
          <w:rFonts w:eastAsia="Calibri" w:hAnsi="David" w:hint="cs"/>
          <w:rtl/>
          <w:lang w:eastAsia="he-IL"/>
        </w:rPr>
        <w:t>העבודה</w:t>
      </w:r>
      <w:r w:rsidRPr="00561477">
        <w:rPr>
          <w:rFonts w:eastAsia="Calibri" w:hAnsi="David"/>
          <w:rtl/>
          <w:lang w:eastAsia="he-IL"/>
        </w:rPr>
        <w:t xml:space="preserve">, ייחשב הדבר כאילו ניתנה לקבלן עצמו. </w:t>
      </w:r>
    </w:p>
    <w:p w14:paraId="0AACDEE5" w14:textId="670283E1" w:rsidR="00A64D44" w:rsidRPr="00561477"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rtl/>
          <w:lang w:eastAsia="he-IL"/>
        </w:rPr>
      </w:pPr>
      <w:r w:rsidRPr="00561477">
        <w:rPr>
          <w:rFonts w:eastAsia="Calibri" w:hAnsi="David"/>
          <w:rtl/>
          <w:lang w:eastAsia="he-IL"/>
        </w:rPr>
        <w:t xml:space="preserve">כמו כן, מובהר בזאת כי לא יהא בהעסקתו של הצוות או של מי מחבריו, כדי לשחרר את הקבלן מהתחייבויותיו לפי חוזה ולפי כל דין, כולן או מקצתן, או כדי לגרוע בדרך כלשהי, מאחריותו הבלעדית של הקבלן לביצוע נכון ומלא של העבודה בהתאם לחוזה זה על נספחיו.  </w:t>
      </w:r>
    </w:p>
    <w:p w14:paraId="668A4E1D" w14:textId="77777777" w:rsidR="00F61ED4" w:rsidRPr="00F61ED4"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F61ED4">
        <w:rPr>
          <w:rFonts w:eastAsia="Calibri" w:hAnsi="David"/>
          <w:rtl/>
          <w:lang w:eastAsia="he-IL"/>
        </w:rPr>
        <w:t xml:space="preserve">בנוסף, הקבלן מצהיר בזה, כי הוא מקבל על עצמו את ביצוע העבודות נשוא הסכם זה </w:t>
      </w:r>
      <w:r w:rsidRPr="00F61ED4">
        <w:rPr>
          <w:rFonts w:eastAsia="Calibri" w:hAnsi="David"/>
          <w:b/>
          <w:bCs/>
          <w:u w:val="single"/>
          <w:rtl/>
          <w:lang w:eastAsia="he-IL"/>
        </w:rPr>
        <w:t>כקבלן עצמאי לכל דבר ועניין</w:t>
      </w:r>
      <w:r w:rsidRPr="00F61ED4">
        <w:rPr>
          <w:rFonts w:eastAsia="Calibri" w:hAnsi="David"/>
          <w:rtl/>
          <w:lang w:eastAsia="he-IL"/>
        </w:rPr>
        <w:t xml:space="preserve">, והוא מתחייב בזה לנקוט בכל אמצעי הזהירות הדרושים בעת ביצוע העבודות למניעת כל נזקים לשטח בו יבוצעו העבודות ו/או לכל שטח או מבנה אחר המצוי בשטח המועצה ו/או לכל צד ג' וכן, לחומרים, לציוד ולמתקנים הנמצאים במועצה ו/או שייכים לה. </w:t>
      </w:r>
    </w:p>
    <w:p w14:paraId="24EFA32D" w14:textId="62E3A6A5" w:rsidR="00A64D44" w:rsidRPr="00561477"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rtl/>
          <w:lang w:eastAsia="he-IL"/>
        </w:rPr>
      </w:pPr>
      <w:r w:rsidRPr="00561477">
        <w:rPr>
          <w:rFonts w:eastAsia="Calibri" w:hAnsi="David"/>
          <w:rtl/>
          <w:lang w:eastAsia="he-IL"/>
        </w:rPr>
        <w:t xml:space="preserve">הקבלן מקבל בזה על עצמו </w:t>
      </w:r>
      <w:r w:rsidRPr="00561477">
        <w:rPr>
          <w:rFonts w:eastAsia="Calibri" w:hAnsi="David"/>
          <w:u w:val="single"/>
          <w:rtl/>
          <w:lang w:eastAsia="he-IL"/>
        </w:rPr>
        <w:t>אחריות מלאה, בלעדית ומוחלטת</w:t>
      </w:r>
      <w:r w:rsidRPr="00561477">
        <w:rPr>
          <w:rFonts w:eastAsia="Calibri" w:hAnsi="David"/>
          <w:rtl/>
          <w:lang w:eastAsia="he-IL"/>
        </w:rPr>
        <w:t xml:space="preserve"> לכל נזק מכל מין וסוג שייגרם מחמת כל מעשה, פעולה או מחדל בין שנעשו במתכוון ו/או בזדון ובין שנעשו ברשלנות על ידו ו/או על ידי מי מטעמו, אגב ו/או כתוצאה מביצוע העבודות. </w:t>
      </w:r>
    </w:p>
    <w:p w14:paraId="60156F11" w14:textId="629EDA10" w:rsidR="009911E5" w:rsidRPr="00F61ED4" w:rsidRDefault="009911E5"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hint="cs"/>
          <w:rtl/>
          <w:lang w:eastAsia="he-IL"/>
        </w:rPr>
        <w:t xml:space="preserve">הקבלן </w:t>
      </w:r>
      <w:r w:rsidRPr="00561477">
        <w:rPr>
          <w:rFonts w:eastAsia="Calibri" w:hAnsi="David"/>
          <w:rtl/>
          <w:lang w:eastAsia="he-IL"/>
        </w:rPr>
        <w:t>מצהיר</w:t>
      </w:r>
      <w:r w:rsidR="00F61ED4">
        <w:rPr>
          <w:rFonts w:eastAsia="Calibri" w:hAnsi="David" w:hint="cs"/>
          <w:rtl/>
          <w:lang w:eastAsia="he-IL"/>
        </w:rPr>
        <w:t>,</w:t>
      </w:r>
      <w:r w:rsidRPr="00561477">
        <w:rPr>
          <w:rFonts w:eastAsia="Calibri" w:hAnsi="David"/>
          <w:rtl/>
          <w:lang w:eastAsia="he-IL"/>
        </w:rPr>
        <w:t xml:space="preserve"> כי יודע הוא שפינוי שטח העבודה כחלק מההערכות לכניסה לעבודה ושמירת אזור העבודה פנוי מכל מטרד או הפרעה הינם באחריותו הבלעדית. הקבלן יסלק בתום ביצוע העבודות ו/או בכל זמן אחר על פי דרישת המפקח, בעצמו ועל חשבונו הבלעדי</w:t>
      </w:r>
      <w:r w:rsidRPr="00561477">
        <w:rPr>
          <w:rFonts w:eastAsia="Calibri" w:hAnsi="David" w:hint="cs"/>
          <w:rtl/>
          <w:lang w:eastAsia="he-IL"/>
        </w:rPr>
        <w:t xml:space="preserve"> </w:t>
      </w:r>
      <w:r w:rsidRPr="00F61ED4">
        <w:rPr>
          <w:rFonts w:eastAsia="Calibri" w:hAnsi="David"/>
          <w:rtl/>
          <w:lang w:eastAsia="he-IL"/>
        </w:rPr>
        <w:t xml:space="preserve">את כל הפסולת, הציוד והכלים מאתר ביצוע העבודות, וינקה את </w:t>
      </w:r>
      <w:r w:rsidRPr="00F61ED4">
        <w:rPr>
          <w:rFonts w:eastAsia="Calibri" w:hAnsi="David" w:hint="cs"/>
          <w:rtl/>
          <w:lang w:eastAsia="he-IL"/>
        </w:rPr>
        <w:t>שטח העבודה</w:t>
      </w:r>
      <w:r w:rsidRPr="00F61ED4">
        <w:rPr>
          <w:rFonts w:eastAsia="Calibri" w:hAnsi="David"/>
          <w:rtl/>
          <w:lang w:eastAsia="he-IL"/>
        </w:rPr>
        <w:t xml:space="preserve"> על</w:t>
      </w:r>
      <w:r w:rsidR="00F61ED4">
        <w:rPr>
          <w:rFonts w:eastAsia="Calibri" w:hAnsi="David" w:hint="cs"/>
          <w:rtl/>
          <w:lang w:eastAsia="he-IL"/>
        </w:rPr>
        <w:t>-</w:t>
      </w:r>
      <w:r w:rsidRPr="00F61ED4">
        <w:rPr>
          <w:rFonts w:eastAsia="Calibri" w:hAnsi="David"/>
          <w:rtl/>
          <w:lang w:eastAsia="he-IL"/>
        </w:rPr>
        <w:t>ידו בתום ביצוע העבודות באופן סביר</w:t>
      </w:r>
      <w:r w:rsidR="00F61ED4">
        <w:rPr>
          <w:rFonts w:eastAsia="Calibri" w:hAnsi="David" w:hint="cs"/>
          <w:rtl/>
          <w:lang w:eastAsia="he-IL"/>
        </w:rPr>
        <w:t xml:space="preserve">, </w:t>
      </w:r>
      <w:r w:rsidRPr="00F61ED4">
        <w:rPr>
          <w:rFonts w:eastAsia="Calibri" w:hAnsi="David"/>
          <w:rtl/>
          <w:lang w:eastAsia="he-IL"/>
        </w:rPr>
        <w:t xml:space="preserve">לפי קביעת המועצה ו/או המפקח מטעמה וכל זאת, בכדי שהמבנה יהיה מוכן לשימוש המועצה. </w:t>
      </w:r>
      <w:r w:rsidRPr="00F61ED4">
        <w:rPr>
          <w:rFonts w:eastAsia="Calibri" w:hAnsi="David" w:hint="cs"/>
          <w:rtl/>
          <w:lang w:eastAsia="he-IL"/>
        </w:rPr>
        <w:t xml:space="preserve"> </w:t>
      </w:r>
    </w:p>
    <w:p w14:paraId="3152D4AA" w14:textId="11CE41A6" w:rsidR="00A64D44" w:rsidRPr="00561477"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rtl/>
          <w:lang w:eastAsia="he-IL"/>
        </w:rPr>
        <w:t>הקבלן מצהיר ומתחייב, כי הובהר לו כי הוא לא יהא רשאי להסב ו/או להעביר את התחייבויותיו על</w:t>
      </w:r>
      <w:r w:rsidR="00F61ED4">
        <w:rPr>
          <w:rFonts w:eastAsia="Calibri" w:hAnsi="David" w:hint="cs"/>
          <w:rtl/>
          <w:lang w:eastAsia="he-IL"/>
        </w:rPr>
        <w:t>-</w:t>
      </w:r>
      <w:r w:rsidRPr="00561477">
        <w:rPr>
          <w:rFonts w:eastAsia="Calibri" w:hAnsi="David"/>
          <w:rtl/>
          <w:lang w:eastAsia="he-IL"/>
        </w:rPr>
        <w:t>פי הסכם זה, כולן או מקצתן, או כל טובת הנאה על</w:t>
      </w:r>
      <w:r w:rsidR="00F61ED4">
        <w:rPr>
          <w:rFonts w:eastAsia="Calibri" w:hAnsi="David" w:hint="cs"/>
          <w:rtl/>
          <w:lang w:eastAsia="he-IL"/>
        </w:rPr>
        <w:t>-</w:t>
      </w:r>
      <w:r w:rsidRPr="00561477">
        <w:rPr>
          <w:rFonts w:eastAsia="Calibri" w:hAnsi="David"/>
          <w:rtl/>
          <w:lang w:eastAsia="he-IL"/>
        </w:rPr>
        <w:t>פי הסכם זה לאחר בין בתמורה ובין שלא בתמורה, אלא אם קיבל את הסכמת המועצה מראש ובכתב. הובהר לקבלן, כי המועצה מתקשרת בהסכם זה אך ורק לאור התחייבויות הקבלן לבצע את העבודה באופן אישי.</w:t>
      </w:r>
    </w:p>
    <w:p w14:paraId="51B55067" w14:textId="30B93DD2" w:rsidR="00A64D44" w:rsidRPr="00561477"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rtl/>
          <w:lang w:eastAsia="he-IL"/>
        </w:rPr>
        <w:lastRenderedPageBreak/>
        <w:t>אין הקבלן רשאי למסור לאחר את ביצועה של העבודה כולה או מקצתה, אלא בהסכמת המועצה מראש ובכתב. אולם, העסקת עובדים על</w:t>
      </w:r>
      <w:r w:rsidR="00F61ED4">
        <w:rPr>
          <w:rFonts w:eastAsia="Calibri" w:hAnsi="David" w:hint="cs"/>
          <w:rtl/>
          <w:lang w:eastAsia="he-IL"/>
        </w:rPr>
        <w:t>-</w:t>
      </w:r>
      <w:r w:rsidRPr="00561477">
        <w:rPr>
          <w:rFonts w:eastAsia="Calibri" w:hAnsi="David"/>
          <w:rtl/>
          <w:lang w:eastAsia="he-IL"/>
        </w:rPr>
        <w:t xml:space="preserve">ידי הקבלן, בין ששכרם משתלם לפי זמן עבודה ובין ששכרם משתלם לפי שיעור העבודה, אין בה כשלעצמה משום מסירת ביצועה של העבודה או חלק ממנה לאחר. מובהר בזאת כאמור, כי אין למסור את העבודה כולה או מקצתה, או להעסיק קבלני משנה לביצוע העבודות כולן או חלקן, אלא בהסכמת המועצה מראש ובכתב. </w:t>
      </w:r>
    </w:p>
    <w:p w14:paraId="33DA66AC" w14:textId="77777777" w:rsidR="00A64D44" w:rsidRPr="00561477"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rtl/>
          <w:lang w:eastAsia="he-IL"/>
        </w:rPr>
        <w:t xml:space="preserve">נתנה המועצה את הסכמתה בהתאם לאמור לעיל בסעיף זה, אין ההסכמה כאמור מטילה חבות כלשהי על המועצה ואין היא פוטרת את הקבלן מאחריותו והתחייבויותיו לפי החוזה ולפי כל דין, והקבלן יישא באחריות מלאה ובלעדית לכל מעשה או אי מעשה של מבצעי העבודה, באי כוחם ועובדיהם. </w:t>
      </w:r>
    </w:p>
    <w:p w14:paraId="5CA1937F" w14:textId="77777777" w:rsidR="00A64D44" w:rsidRPr="00561477"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rtl/>
          <w:lang w:eastAsia="he-IL"/>
        </w:rPr>
        <w:t xml:space="preserve">על הקבלן לנקוט בכל אמצעי הזהירות הדרושים כדי למנוע תקלות בביצוע העבודות לרבות בביצוע העבודות על ידי קבלני המשנה, ולמלא אחר כל הוראות המועצה ו/או המפקח מטעמה לצורך מניעתן. </w:t>
      </w:r>
    </w:p>
    <w:p w14:paraId="3DA46620" w14:textId="14C5F32E" w:rsidR="00A64D44" w:rsidRPr="00561477"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rtl/>
          <w:lang w:eastAsia="he-IL"/>
        </w:rPr>
        <w:t xml:space="preserve">הקבלן מתחייב לבצע את העבודות המפורטות בהצעת המחיר, במפרט טכני ובתכניות, בצורה מקצועית ויסודית ולנהל </w:t>
      </w:r>
      <w:r w:rsidRPr="00561477">
        <w:rPr>
          <w:rFonts w:eastAsia="Calibri" w:hAnsi="David"/>
          <w:b/>
          <w:bCs/>
          <w:u w:val="single"/>
          <w:rtl/>
          <w:lang w:eastAsia="he-IL"/>
        </w:rPr>
        <w:t>יומן עבודה</w:t>
      </w:r>
      <w:r w:rsidRPr="00561477">
        <w:rPr>
          <w:rFonts w:eastAsia="Calibri" w:hAnsi="David"/>
          <w:rtl/>
          <w:lang w:eastAsia="he-IL"/>
        </w:rPr>
        <w:t xml:space="preserve"> בקשר עם העבודה נשוא חוזה זה ביומן ייעודי אשר יימסר לו לצורך כך על</w:t>
      </w:r>
      <w:r w:rsidR="00F61ED4">
        <w:rPr>
          <w:rFonts w:eastAsia="Calibri" w:hAnsi="David" w:hint="cs"/>
          <w:rtl/>
          <w:lang w:eastAsia="he-IL"/>
        </w:rPr>
        <w:t>-</w:t>
      </w:r>
      <w:r w:rsidRPr="00561477">
        <w:rPr>
          <w:rFonts w:eastAsia="Calibri" w:hAnsi="David"/>
          <w:rtl/>
          <w:lang w:eastAsia="he-IL"/>
        </w:rPr>
        <w:t>ידי המפקח בו יציין</w:t>
      </w:r>
      <w:r w:rsidR="00F61ED4">
        <w:rPr>
          <w:rFonts w:eastAsia="Calibri" w:hAnsi="David" w:hint="cs"/>
          <w:rtl/>
          <w:lang w:eastAsia="he-IL"/>
        </w:rPr>
        <w:t xml:space="preserve">, </w:t>
      </w:r>
      <w:r w:rsidRPr="00561477">
        <w:rPr>
          <w:rFonts w:eastAsia="Calibri" w:hAnsi="David"/>
          <w:rtl/>
          <w:lang w:eastAsia="he-IL"/>
        </w:rPr>
        <w:t>בין היתר</w:t>
      </w:r>
      <w:r w:rsidR="00F61ED4">
        <w:rPr>
          <w:rFonts w:eastAsia="Calibri" w:hAnsi="David" w:hint="cs"/>
          <w:rtl/>
          <w:lang w:eastAsia="he-IL"/>
        </w:rPr>
        <w:t>,</w:t>
      </w:r>
      <w:r w:rsidRPr="00561477">
        <w:rPr>
          <w:rFonts w:eastAsia="Calibri" w:hAnsi="David"/>
          <w:rtl/>
          <w:lang w:eastAsia="he-IL"/>
        </w:rPr>
        <w:t xml:space="preserve"> את הפרטים הבאים: </w:t>
      </w:r>
    </w:p>
    <w:p w14:paraId="66EE9E2F" w14:textId="090EEF3A" w:rsidR="00A64D44" w:rsidRPr="00561477" w:rsidRDefault="00A64D44" w:rsidP="00CD78AC">
      <w:pPr>
        <w:widowControl/>
        <w:numPr>
          <w:ilvl w:val="2"/>
          <w:numId w:val="2"/>
        </w:numPr>
        <w:tabs>
          <w:tab w:val="left" w:pos="1560"/>
        </w:tabs>
        <w:autoSpaceDE/>
        <w:autoSpaceDN/>
        <w:bidi/>
        <w:adjustRightInd/>
        <w:spacing w:before="240" w:after="240" w:line="276" w:lineRule="auto"/>
        <w:ind w:hanging="373"/>
        <w:jc w:val="both"/>
        <w:rPr>
          <w:rFonts w:eastAsia="Calibri" w:hAnsi="David"/>
          <w:lang w:eastAsia="he-IL"/>
        </w:rPr>
      </w:pPr>
      <w:r w:rsidRPr="00561477">
        <w:rPr>
          <w:rFonts w:eastAsia="Calibri" w:hAnsi="David"/>
          <w:rtl/>
          <w:lang w:eastAsia="he-IL"/>
        </w:rPr>
        <w:t>מספרם של העובדים לסוגיהם, המועסקים על</w:t>
      </w:r>
      <w:r w:rsidR="00F61ED4">
        <w:rPr>
          <w:rFonts w:eastAsia="Calibri" w:hAnsi="David" w:hint="cs"/>
          <w:rtl/>
          <w:lang w:eastAsia="he-IL"/>
        </w:rPr>
        <w:t>-</w:t>
      </w:r>
      <w:r w:rsidRPr="00561477">
        <w:rPr>
          <w:rFonts w:eastAsia="Calibri" w:hAnsi="David"/>
          <w:rtl/>
          <w:lang w:eastAsia="he-IL"/>
        </w:rPr>
        <w:t xml:space="preserve">ידו בביצוע העבודה. </w:t>
      </w:r>
    </w:p>
    <w:p w14:paraId="6B3752A1" w14:textId="77777777" w:rsidR="00A64D44" w:rsidRPr="00561477" w:rsidRDefault="00A64D44" w:rsidP="00CD78AC">
      <w:pPr>
        <w:widowControl/>
        <w:numPr>
          <w:ilvl w:val="2"/>
          <w:numId w:val="2"/>
        </w:numPr>
        <w:tabs>
          <w:tab w:val="left" w:pos="1560"/>
        </w:tabs>
        <w:autoSpaceDE/>
        <w:autoSpaceDN/>
        <w:bidi/>
        <w:adjustRightInd/>
        <w:spacing w:before="240" w:after="240" w:line="276" w:lineRule="auto"/>
        <w:ind w:hanging="373"/>
        <w:jc w:val="both"/>
        <w:rPr>
          <w:rFonts w:eastAsia="Calibri" w:hAnsi="David"/>
          <w:lang w:eastAsia="he-IL"/>
        </w:rPr>
      </w:pPr>
      <w:r w:rsidRPr="00561477">
        <w:rPr>
          <w:rFonts w:eastAsia="Calibri" w:hAnsi="David"/>
          <w:rtl/>
          <w:lang w:eastAsia="he-IL"/>
        </w:rPr>
        <w:t xml:space="preserve">הציוד המובא לאתר העבודה והמוצא ממנו. </w:t>
      </w:r>
    </w:p>
    <w:p w14:paraId="4469D75C" w14:textId="77777777" w:rsidR="00A64D44" w:rsidRPr="00561477" w:rsidRDefault="00A64D44" w:rsidP="00CD78AC">
      <w:pPr>
        <w:widowControl/>
        <w:numPr>
          <w:ilvl w:val="2"/>
          <w:numId w:val="2"/>
        </w:numPr>
        <w:tabs>
          <w:tab w:val="left" w:pos="1560"/>
        </w:tabs>
        <w:autoSpaceDE/>
        <w:autoSpaceDN/>
        <w:bidi/>
        <w:adjustRightInd/>
        <w:spacing w:before="240" w:after="240" w:line="276" w:lineRule="auto"/>
        <w:ind w:hanging="373"/>
        <w:jc w:val="both"/>
        <w:rPr>
          <w:rFonts w:eastAsia="Calibri" w:hAnsi="David"/>
          <w:lang w:eastAsia="he-IL"/>
        </w:rPr>
      </w:pPr>
      <w:r w:rsidRPr="00561477">
        <w:rPr>
          <w:rFonts w:eastAsia="Calibri" w:hAnsi="David"/>
          <w:rtl/>
          <w:lang w:eastAsia="he-IL"/>
        </w:rPr>
        <w:t xml:space="preserve">השימוש בציוד מכני בביצוע העבודה. </w:t>
      </w:r>
    </w:p>
    <w:p w14:paraId="2B77BB6A" w14:textId="77777777" w:rsidR="00A64D44" w:rsidRPr="00561477" w:rsidRDefault="00A64D44" w:rsidP="00CD78AC">
      <w:pPr>
        <w:widowControl/>
        <w:numPr>
          <w:ilvl w:val="2"/>
          <w:numId w:val="2"/>
        </w:numPr>
        <w:tabs>
          <w:tab w:val="left" w:pos="1560"/>
        </w:tabs>
        <w:autoSpaceDE/>
        <w:autoSpaceDN/>
        <w:bidi/>
        <w:adjustRightInd/>
        <w:spacing w:before="240" w:after="240" w:line="276" w:lineRule="auto"/>
        <w:ind w:hanging="373"/>
        <w:jc w:val="both"/>
        <w:rPr>
          <w:rFonts w:eastAsia="Calibri" w:hAnsi="David"/>
          <w:lang w:eastAsia="he-IL"/>
        </w:rPr>
      </w:pPr>
      <w:r w:rsidRPr="00561477">
        <w:rPr>
          <w:rFonts w:eastAsia="Calibri" w:hAnsi="David"/>
          <w:rtl/>
          <w:lang w:eastAsia="he-IL"/>
        </w:rPr>
        <w:t xml:space="preserve">תנאי מזג האוויר השוררים באתר העבודה. </w:t>
      </w:r>
    </w:p>
    <w:p w14:paraId="2B5DA6ED" w14:textId="77777777" w:rsidR="00A64D44" w:rsidRPr="00561477" w:rsidRDefault="00A64D44" w:rsidP="00CD78AC">
      <w:pPr>
        <w:widowControl/>
        <w:numPr>
          <w:ilvl w:val="2"/>
          <w:numId w:val="2"/>
        </w:numPr>
        <w:tabs>
          <w:tab w:val="left" w:pos="1560"/>
        </w:tabs>
        <w:autoSpaceDE/>
        <w:autoSpaceDN/>
        <w:bidi/>
        <w:adjustRightInd/>
        <w:spacing w:before="240" w:after="240" w:line="276" w:lineRule="auto"/>
        <w:ind w:hanging="373"/>
        <w:jc w:val="both"/>
        <w:rPr>
          <w:rFonts w:eastAsia="Calibri" w:hAnsi="David"/>
          <w:lang w:eastAsia="he-IL"/>
        </w:rPr>
      </w:pPr>
      <w:r w:rsidRPr="00561477">
        <w:rPr>
          <w:rFonts w:eastAsia="Calibri" w:hAnsi="David"/>
          <w:rtl/>
          <w:lang w:eastAsia="he-IL"/>
        </w:rPr>
        <w:t xml:space="preserve">תקלות והפרעות בביצוע העבודה. </w:t>
      </w:r>
    </w:p>
    <w:p w14:paraId="42D9AEA2" w14:textId="77777777" w:rsidR="00A64D44" w:rsidRPr="00561477" w:rsidRDefault="00A64D44" w:rsidP="00CD78AC">
      <w:pPr>
        <w:widowControl/>
        <w:numPr>
          <w:ilvl w:val="2"/>
          <w:numId w:val="2"/>
        </w:numPr>
        <w:tabs>
          <w:tab w:val="left" w:pos="1560"/>
        </w:tabs>
        <w:autoSpaceDE/>
        <w:autoSpaceDN/>
        <w:bidi/>
        <w:adjustRightInd/>
        <w:spacing w:before="240" w:after="240" w:line="276" w:lineRule="auto"/>
        <w:ind w:hanging="373"/>
        <w:jc w:val="both"/>
        <w:rPr>
          <w:rFonts w:eastAsia="Calibri" w:hAnsi="David"/>
          <w:lang w:eastAsia="he-IL"/>
        </w:rPr>
      </w:pPr>
      <w:r w:rsidRPr="00561477">
        <w:rPr>
          <w:rFonts w:eastAsia="Calibri" w:hAnsi="David"/>
          <w:rtl/>
          <w:lang w:eastAsia="he-IL"/>
        </w:rPr>
        <w:lastRenderedPageBreak/>
        <w:t xml:space="preserve">ההתקדמות בביצוע העבודה מדי יום. </w:t>
      </w:r>
    </w:p>
    <w:p w14:paraId="340D6334" w14:textId="77777777" w:rsidR="00A64D44" w:rsidRPr="00561477" w:rsidRDefault="00A64D44" w:rsidP="00CD78AC">
      <w:pPr>
        <w:widowControl/>
        <w:numPr>
          <w:ilvl w:val="2"/>
          <w:numId w:val="2"/>
        </w:numPr>
        <w:tabs>
          <w:tab w:val="left" w:pos="1560"/>
        </w:tabs>
        <w:autoSpaceDE/>
        <w:autoSpaceDN/>
        <w:bidi/>
        <w:adjustRightInd/>
        <w:spacing w:before="240" w:after="240" w:line="276" w:lineRule="auto"/>
        <w:ind w:hanging="373"/>
        <w:jc w:val="both"/>
        <w:rPr>
          <w:rFonts w:eastAsia="Calibri" w:hAnsi="David"/>
          <w:lang w:eastAsia="he-IL"/>
        </w:rPr>
      </w:pPr>
      <w:r w:rsidRPr="00561477">
        <w:rPr>
          <w:rFonts w:eastAsia="Calibri" w:hAnsi="David"/>
          <w:rtl/>
          <w:lang w:eastAsia="he-IL"/>
        </w:rPr>
        <w:t xml:space="preserve"> הוראות שניתנו על ידי המפקח. </w:t>
      </w:r>
    </w:p>
    <w:p w14:paraId="00A3A061" w14:textId="77777777" w:rsidR="00A64D44" w:rsidRPr="00561477" w:rsidRDefault="00A64D44" w:rsidP="00CD78AC">
      <w:pPr>
        <w:widowControl/>
        <w:numPr>
          <w:ilvl w:val="2"/>
          <w:numId w:val="2"/>
        </w:numPr>
        <w:tabs>
          <w:tab w:val="left" w:pos="1560"/>
        </w:tabs>
        <w:autoSpaceDE/>
        <w:autoSpaceDN/>
        <w:bidi/>
        <w:adjustRightInd/>
        <w:spacing w:before="240" w:after="240" w:line="276" w:lineRule="auto"/>
        <w:ind w:hanging="373"/>
        <w:jc w:val="both"/>
        <w:rPr>
          <w:rFonts w:eastAsia="Calibri" w:hAnsi="David"/>
          <w:lang w:eastAsia="he-IL"/>
        </w:rPr>
      </w:pPr>
      <w:r w:rsidRPr="00561477">
        <w:rPr>
          <w:rFonts w:eastAsia="Calibri" w:hAnsi="David"/>
          <w:rtl/>
          <w:lang w:eastAsia="he-IL"/>
        </w:rPr>
        <w:t xml:space="preserve">הערות המפקח בדבר מהלך ביצוע העבודה. </w:t>
      </w:r>
    </w:p>
    <w:p w14:paraId="204C5E97" w14:textId="77777777" w:rsidR="00A64D44" w:rsidRPr="00561477" w:rsidRDefault="00A64D44" w:rsidP="00CD78AC">
      <w:pPr>
        <w:widowControl/>
        <w:numPr>
          <w:ilvl w:val="2"/>
          <w:numId w:val="2"/>
        </w:numPr>
        <w:tabs>
          <w:tab w:val="left" w:pos="1560"/>
        </w:tabs>
        <w:autoSpaceDE/>
        <w:autoSpaceDN/>
        <w:bidi/>
        <w:adjustRightInd/>
        <w:spacing w:before="240" w:after="240" w:line="276" w:lineRule="auto"/>
        <w:ind w:left="1560" w:hanging="709"/>
        <w:jc w:val="both"/>
        <w:rPr>
          <w:rFonts w:eastAsia="Calibri" w:hAnsi="David"/>
          <w:rtl/>
          <w:lang w:eastAsia="he-IL"/>
        </w:rPr>
      </w:pPr>
      <w:r w:rsidRPr="00561477">
        <w:rPr>
          <w:rFonts w:eastAsia="Calibri" w:hAnsi="David"/>
          <w:rtl/>
          <w:lang w:eastAsia="he-IL"/>
        </w:rPr>
        <w:t xml:space="preserve">כל דבר אחר שיידרש על ידי המפקח, ושלדעת המפקח יש בו כדי לשקף את המצב העובדתי במהלך ביצוע העבודה. </w:t>
      </w:r>
    </w:p>
    <w:p w14:paraId="2CD586EC" w14:textId="1CFC2A70" w:rsidR="00A64D44" w:rsidRPr="00561477"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rtl/>
          <w:lang w:eastAsia="he-IL"/>
        </w:rPr>
        <w:t>היומן ייחתם כל שבוע ע"י הקבלן או בא כוחו המוסמך ועל</w:t>
      </w:r>
      <w:r w:rsidR="00F61ED4">
        <w:rPr>
          <w:rFonts w:eastAsia="Calibri" w:hAnsi="David" w:hint="cs"/>
          <w:rtl/>
          <w:lang w:eastAsia="he-IL"/>
        </w:rPr>
        <w:t>-</w:t>
      </w:r>
      <w:r w:rsidRPr="00561477">
        <w:rPr>
          <w:rFonts w:eastAsia="Calibri" w:hAnsi="David"/>
          <w:rtl/>
          <w:lang w:eastAsia="he-IL"/>
        </w:rPr>
        <w:t xml:space="preserve">ידי המפקח, והעתק חתום מרישומים בו יימסר למפקח. הקבלן רשאי לרשום ביומן את הערותיו בקשר לביצוע העבודה, אולם רישומים אלה לא יחייבו את המועצה אלא אם כן, אישר אותם המפקח בכתב. </w:t>
      </w:r>
    </w:p>
    <w:p w14:paraId="16A5D654" w14:textId="10F4BE2B" w:rsidR="00A64D44" w:rsidRPr="00561477"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rtl/>
          <w:lang w:eastAsia="he-IL"/>
        </w:rPr>
        <w:t>מבלי לגרוע מכל האמור לעיל, אין ברישום הסתייגות ו/או הערה על</w:t>
      </w:r>
      <w:r w:rsidR="00F61ED4">
        <w:rPr>
          <w:rFonts w:eastAsia="Calibri" w:hAnsi="David" w:hint="cs"/>
          <w:rtl/>
          <w:lang w:eastAsia="he-IL"/>
        </w:rPr>
        <w:t>-</w:t>
      </w:r>
      <w:r w:rsidRPr="00561477">
        <w:rPr>
          <w:rFonts w:eastAsia="Calibri" w:hAnsi="David"/>
          <w:rtl/>
          <w:lang w:eastAsia="he-IL"/>
        </w:rPr>
        <w:t xml:space="preserve">ידי הקבלן משום צידוק כלשהו או סיבה לעיכוב ביצוע ו/או אי ביצוע עבודה כלשהי ו/או אי מילוי הוראות המפקח, המועצה או הוראות החוזה. </w:t>
      </w:r>
    </w:p>
    <w:p w14:paraId="731C1464" w14:textId="77777777" w:rsidR="00A64D44" w:rsidRPr="00561477"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rtl/>
          <w:lang w:eastAsia="he-IL"/>
        </w:rPr>
      </w:pPr>
      <w:r w:rsidRPr="00561477">
        <w:rPr>
          <w:rFonts w:eastAsia="Calibri" w:hAnsi="David"/>
          <w:rtl/>
          <w:lang w:eastAsia="he-IL"/>
        </w:rPr>
        <w:t xml:space="preserve">ניהול יומן עבודה תקין והצגת עדכון לוח זמנים הינם תנאי לתשלום ובהעדר יומן עבודה חתום על ידי הקבלן ולוח זמנים מעודכן ומתוקן כאמור לא יעשה כל תשלום. </w:t>
      </w:r>
    </w:p>
    <w:p w14:paraId="1747278B" w14:textId="77777777" w:rsidR="00A64D44" w:rsidRPr="00561477"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rtl/>
          <w:lang w:eastAsia="he-IL"/>
        </w:rPr>
        <w:t>מוסכם בין הצדדים, כי לא יהיה בשום סיבה כדי להצדיק בדרך כלשהי עיכוב או עצירה של העבודות המבוצעות, מלבד עיכוב אשר מקורו בכוח עליון בהתאם להגדרת כוח עליון כמפורט בחוזה זה</w:t>
      </w:r>
      <w:r w:rsidRPr="00561477">
        <w:rPr>
          <w:rFonts w:eastAsia="Calibri" w:hAnsi="David" w:hint="cs"/>
          <w:rtl/>
          <w:lang w:eastAsia="he-IL"/>
        </w:rPr>
        <w:t xml:space="preserve"> ו</w:t>
      </w:r>
      <w:r w:rsidRPr="00561477">
        <w:rPr>
          <w:rFonts w:eastAsia="Calibri" w:hAnsi="David"/>
          <w:rtl/>
          <w:lang w:eastAsia="he-IL"/>
        </w:rPr>
        <w:t>אם הקבלן, לרבות עובדיו, לא יוכלו לבצע את העבודה בכל תקופה</w:t>
      </w:r>
      <w:r w:rsidRPr="00561477">
        <w:rPr>
          <w:rFonts w:eastAsia="Calibri" w:hAnsi="David" w:hint="cs"/>
          <w:rtl/>
          <w:lang w:eastAsia="he-IL"/>
        </w:rPr>
        <w:t xml:space="preserve"> </w:t>
      </w:r>
      <w:r w:rsidRPr="00561477">
        <w:rPr>
          <w:rFonts w:eastAsia="Calibri" w:hAnsi="David"/>
          <w:rtl/>
          <w:lang w:eastAsia="he-IL"/>
        </w:rPr>
        <w:t>שהיא מחמת מחלה, שרות מילואים, או כל סיבה אחרת, על הקבלן להבטיח</w:t>
      </w:r>
      <w:r w:rsidRPr="00561477">
        <w:rPr>
          <w:rFonts w:eastAsia="Calibri" w:hAnsi="David" w:hint="cs"/>
          <w:rtl/>
          <w:lang w:eastAsia="he-IL"/>
        </w:rPr>
        <w:t xml:space="preserve"> </w:t>
      </w:r>
      <w:r w:rsidRPr="00561477">
        <w:rPr>
          <w:rFonts w:eastAsia="Calibri" w:hAnsi="David"/>
          <w:rtl/>
          <w:lang w:eastAsia="he-IL"/>
        </w:rPr>
        <w:t>מתן העבודה האלטרנטיבית למועצה, כך שבכל מקרה תבוצע העבודה</w:t>
      </w:r>
      <w:r w:rsidRPr="00561477">
        <w:rPr>
          <w:rFonts w:eastAsia="Calibri" w:hAnsi="David" w:hint="cs"/>
          <w:rtl/>
          <w:lang w:eastAsia="he-IL"/>
        </w:rPr>
        <w:t xml:space="preserve"> </w:t>
      </w:r>
      <w:r w:rsidRPr="00561477">
        <w:rPr>
          <w:rFonts w:eastAsia="Calibri" w:hAnsi="David"/>
          <w:rtl/>
          <w:lang w:eastAsia="he-IL"/>
        </w:rPr>
        <w:t>באופן שוטף ותקין כמוסכם לפי חוזה זה ולפי המפרטים הטכניים המיוחדים.</w:t>
      </w:r>
    </w:p>
    <w:p w14:paraId="1FC4CE3F" w14:textId="15B7E4D7" w:rsidR="00A64D44" w:rsidRPr="00561477"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rtl/>
          <w:lang w:eastAsia="he-IL"/>
        </w:rPr>
      </w:pPr>
      <w:r w:rsidRPr="00561477">
        <w:rPr>
          <w:rFonts w:eastAsia="Calibri" w:hAnsi="David"/>
          <w:rtl/>
          <w:lang w:eastAsia="he-IL"/>
        </w:rPr>
        <w:lastRenderedPageBreak/>
        <w:t xml:space="preserve">הקבלן ישתמש לשם ביצוע העבודות בחומרים ובמוצרים מסוג א' לפחות, אשר יתאימו לדרישות המפרטים ולתקן הישראלי ויהיו נושאי תו תקן. כמו כן, הקבלן מתחייב לבצע את כל העבודות בטיב וברמה גבוהה. בנוסף, החומרים בהם הקבלן יעשה בהם שימוש יהיו אך חומרים המפורטים במסמכי המרכז ו/או בנספחי ההסכם. כל שינוי בחומרים הנ"ל יהיה אך ורק באישור המפקח. </w:t>
      </w:r>
    </w:p>
    <w:p w14:paraId="2C1B3B16" w14:textId="4F2818D5" w:rsidR="00E563EF"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E563EF">
        <w:rPr>
          <w:rFonts w:eastAsia="Calibri" w:hAnsi="David"/>
          <w:rtl/>
          <w:lang w:eastAsia="he-IL"/>
        </w:rPr>
        <w:t>הקבלן מצהיר בזאת, כי הוא מחזיק בתעודת קבלן רשום בפנקס</w:t>
      </w:r>
      <w:r w:rsidRPr="00E563EF">
        <w:rPr>
          <w:rFonts w:eastAsia="Calibri" w:hAnsi="David" w:hint="cs"/>
          <w:rtl/>
          <w:lang w:eastAsia="he-IL"/>
        </w:rPr>
        <w:t xml:space="preserve"> </w:t>
      </w:r>
      <w:r w:rsidRPr="00E563EF">
        <w:rPr>
          <w:rFonts w:eastAsia="Calibri" w:hAnsi="David"/>
          <w:rtl/>
          <w:lang w:eastAsia="he-IL"/>
        </w:rPr>
        <w:t>הקבלנים לפי חוק רישום קבלנים</w:t>
      </w:r>
      <w:r w:rsidR="00E563EF">
        <w:rPr>
          <w:rFonts w:eastAsia="Calibri" w:hAnsi="David" w:hint="cs"/>
          <w:rtl/>
          <w:lang w:eastAsia="he-IL"/>
        </w:rPr>
        <w:t>.</w:t>
      </w:r>
    </w:p>
    <w:p w14:paraId="304C7795" w14:textId="183022EF" w:rsidR="00A64D44" w:rsidRPr="00E563EF"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E563EF">
        <w:rPr>
          <w:rFonts w:eastAsia="Calibri" w:hAnsi="David"/>
          <w:rtl/>
          <w:lang w:eastAsia="he-IL"/>
        </w:rPr>
        <w:t>לא המציא הקבלן תעודה כאמור ו/או בכל מקרה בו בוטל הרישום -</w:t>
      </w:r>
      <w:r w:rsidRPr="00E563EF">
        <w:rPr>
          <w:rFonts w:eastAsia="Calibri" w:hAnsi="David" w:hint="cs"/>
          <w:rtl/>
          <w:lang w:eastAsia="he-IL"/>
        </w:rPr>
        <w:t xml:space="preserve"> </w:t>
      </w:r>
      <w:r w:rsidRPr="00E563EF">
        <w:rPr>
          <w:rFonts w:eastAsia="Calibri" w:hAnsi="David"/>
          <w:rtl/>
          <w:lang w:eastAsia="he-IL"/>
        </w:rPr>
        <w:t>יבוא החוזה, מידית, לידי גמר מבלי שלקבלן תהיה כל טענה ו/או</w:t>
      </w:r>
      <w:r w:rsidRPr="00E563EF">
        <w:rPr>
          <w:rFonts w:eastAsia="Calibri" w:hAnsi="David" w:hint="cs"/>
          <w:rtl/>
          <w:lang w:eastAsia="he-IL"/>
        </w:rPr>
        <w:t xml:space="preserve"> </w:t>
      </w:r>
      <w:r w:rsidRPr="00E563EF">
        <w:rPr>
          <w:rFonts w:eastAsia="Calibri" w:hAnsi="David"/>
          <w:rtl/>
          <w:lang w:eastAsia="he-IL"/>
        </w:rPr>
        <w:t>עילה כנגד המועצה בגין סיום החוזה.</w:t>
      </w:r>
    </w:p>
    <w:p w14:paraId="00944C46" w14:textId="720DBA58" w:rsidR="00A64D44" w:rsidRPr="00561477"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Style w:val="FontStyle64"/>
          <w:rFonts w:eastAsia="Calibri" w:hAnsi="David"/>
          <w:color w:val="auto"/>
          <w:lang w:eastAsia="he-IL"/>
        </w:rPr>
      </w:pPr>
      <w:r w:rsidRPr="00561477">
        <w:rPr>
          <w:rStyle w:val="FontStyle64"/>
          <w:rFonts w:hAnsi="David"/>
          <w:color w:val="auto"/>
          <w:sz w:val="24"/>
          <w:szCs w:val="24"/>
          <w:rtl/>
        </w:rPr>
        <w:t>לא המציא הקבלן תעודה בתוקף יחשב כמפר הסכם זה באופן יסודי על כל המשתמע מכך</w:t>
      </w:r>
      <w:r w:rsidR="003B3647">
        <w:rPr>
          <w:rFonts w:eastAsia="Calibri" w:hint="cs"/>
          <w:rtl/>
          <w:lang w:eastAsia="he-IL"/>
        </w:rPr>
        <w:t xml:space="preserve">. </w:t>
      </w:r>
    </w:p>
    <w:p w14:paraId="49ADA9D7" w14:textId="77777777" w:rsidR="003B3647"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rtl/>
          <w:lang w:eastAsia="he-IL"/>
        </w:rPr>
        <w:t xml:space="preserve">הקבלן מנהל תיק כעצמאי במס הכנסה ובביטוח לאומי וימציא על כך אישור למועצה, ויהיה אחראי בלעדית לתשלום כל המסים ודמי ביטוח לאומי עבורו ו/או עבור עובדיו. </w:t>
      </w:r>
    </w:p>
    <w:p w14:paraId="543ED54C" w14:textId="26597AEB" w:rsidR="00A64D44" w:rsidRPr="00561477"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rtl/>
          <w:lang w:eastAsia="he-IL"/>
        </w:rPr>
        <w:t xml:space="preserve">כמו כן, הקבלן ימציא למועצה אישור מרשויות המס המשחרר אותו מחובת ניכוי מס במקור באופן מלא או חלקי, ואישור על ניהול פנקסי חשבונות ורשומות לפי חוק עסקאות גופים ציבוריים (אכיפת ניהול חשבונות ותשלום חובות מס) </w:t>
      </w:r>
      <w:proofErr w:type="spellStart"/>
      <w:r w:rsidRPr="00561477">
        <w:rPr>
          <w:rFonts w:eastAsia="Calibri" w:hAnsi="David"/>
          <w:rtl/>
          <w:lang w:eastAsia="he-IL"/>
        </w:rPr>
        <w:t>התשל"ו</w:t>
      </w:r>
      <w:proofErr w:type="spellEnd"/>
      <w:r w:rsidRPr="00561477">
        <w:rPr>
          <w:rFonts w:eastAsia="Calibri" w:hAnsi="David"/>
          <w:rtl/>
          <w:lang w:eastAsia="he-IL"/>
        </w:rPr>
        <w:t xml:space="preserve"> - 1976. אם לא יומצאו אישורים כנ"ל, ינוכה מכל תשלום הניתן לקבלן על פי הסכם זה המס המתחייב על פי כל דין.</w:t>
      </w:r>
    </w:p>
    <w:p w14:paraId="0989A379" w14:textId="77777777" w:rsidR="00A64D44" w:rsidRPr="00561477"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rtl/>
          <w:lang w:eastAsia="he-IL"/>
        </w:rPr>
        <w:t xml:space="preserve">הקבלן יישא באופן מוחלט ובלעדי בכל העלויות של הבדיקות אשר המפקח </w:t>
      </w:r>
      <w:r w:rsidRPr="00561477">
        <w:rPr>
          <w:rFonts w:eastAsia="Calibri" w:hAnsi="David" w:hint="cs"/>
          <w:rtl/>
          <w:lang w:eastAsia="he-IL"/>
        </w:rPr>
        <w:t>ידרוש לבצע</w:t>
      </w:r>
      <w:r w:rsidRPr="00561477">
        <w:rPr>
          <w:rFonts w:eastAsia="Calibri" w:hAnsi="David"/>
          <w:rtl/>
          <w:lang w:eastAsia="he-IL"/>
        </w:rPr>
        <w:t xml:space="preserve"> בפרויקט. </w:t>
      </w:r>
    </w:p>
    <w:p w14:paraId="00511641" w14:textId="77777777" w:rsidR="00A64D44" w:rsidRPr="00561477"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rtl/>
          <w:lang w:eastAsia="he-IL"/>
        </w:rPr>
        <w:t xml:space="preserve">הקבלן מתחייב להיות נוכח באופן אישי בכל הישיבות אשר עוסקות בפרויקט, וכל זאת, על פי דרישת המפקח ובהתאם לצרכי הפרויקט. </w:t>
      </w:r>
    </w:p>
    <w:p w14:paraId="41CF5F0E" w14:textId="23FA5FE1" w:rsidR="006E1E01" w:rsidRPr="00561477" w:rsidRDefault="006E1E01"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hint="cs"/>
          <w:rtl/>
          <w:lang w:eastAsia="he-IL"/>
        </w:rPr>
        <w:t xml:space="preserve">הקבלן מתחייב </w:t>
      </w:r>
      <w:r w:rsidRPr="00561477">
        <w:rPr>
          <w:rFonts w:eastAsia="Calibri" w:hAnsi="David"/>
          <w:rtl/>
          <w:lang w:eastAsia="he-IL"/>
        </w:rPr>
        <w:t>להתחבר למקורות מים, חשמל וכיו"ב</w:t>
      </w:r>
      <w:r w:rsidR="003B3647">
        <w:rPr>
          <w:rFonts w:eastAsia="Calibri" w:hAnsi="David" w:hint="cs"/>
          <w:rtl/>
          <w:lang w:eastAsia="he-IL"/>
        </w:rPr>
        <w:t>,</w:t>
      </w:r>
      <w:r w:rsidRPr="00561477">
        <w:rPr>
          <w:rFonts w:eastAsia="Calibri" w:hAnsi="David"/>
          <w:rtl/>
          <w:lang w:eastAsia="he-IL"/>
        </w:rPr>
        <w:t xml:space="preserve"> רק לאחר קבלת אישור מתאים לכך בכתב מהמפקח, ולשאת במלוא ההוצאות בגין צריכתם וכן בהוצאות התקנת המונים המתאימים לפני תחילת העבודות, ופירוקם והחזרת המצב לקדמותו בסיום העבודות.</w:t>
      </w:r>
    </w:p>
    <w:p w14:paraId="4B7E72B4" w14:textId="77777777" w:rsidR="00A64D44" w:rsidRPr="00561477" w:rsidRDefault="00A64D44" w:rsidP="00CD78AC">
      <w:pPr>
        <w:widowControl/>
        <w:tabs>
          <w:tab w:val="left" w:pos="566"/>
          <w:tab w:val="left" w:pos="1106"/>
        </w:tabs>
        <w:autoSpaceDE/>
        <w:autoSpaceDN/>
        <w:bidi/>
        <w:adjustRightInd/>
        <w:spacing w:before="240" w:after="240" w:line="276" w:lineRule="auto"/>
        <w:jc w:val="both"/>
        <w:rPr>
          <w:rFonts w:eastAsia="Calibri" w:hAnsi="David"/>
          <w:b/>
          <w:bCs/>
          <w:sz w:val="28"/>
          <w:szCs w:val="28"/>
          <w:u w:val="single"/>
          <w:lang w:eastAsia="he-IL"/>
        </w:rPr>
      </w:pPr>
      <w:r w:rsidRPr="00561477">
        <w:rPr>
          <w:rFonts w:eastAsia="Calibri" w:hAnsi="David"/>
          <w:b/>
          <w:bCs/>
          <w:sz w:val="28"/>
          <w:szCs w:val="28"/>
          <w:u w:val="single"/>
          <w:rtl/>
          <w:lang w:eastAsia="he-IL"/>
        </w:rPr>
        <w:lastRenderedPageBreak/>
        <w:t>דרכי ביצוע ולוחות זמנים</w:t>
      </w:r>
    </w:p>
    <w:p w14:paraId="4D034AB7" w14:textId="77777777" w:rsidR="00A64D44" w:rsidRPr="00561477" w:rsidRDefault="00A64D44" w:rsidP="00CD78AC">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rtl/>
          <w:lang w:eastAsia="he-IL"/>
        </w:rPr>
        <w:t xml:space="preserve">הקבלן מתחייב להגיש לאישור המפקח לא יאוחר מאשר תוך 14 יום ממועד החתימה על הסכם זה, הצעה בכתב בדבר דרכי הביצוע של העבודה, לרבות הסדרים ושיטות אשר לפיהם יש בדעתו לבצע את העבודה. </w:t>
      </w:r>
    </w:p>
    <w:p w14:paraId="12563AD4" w14:textId="76736716" w:rsidR="00A64D44" w:rsidRPr="00561477" w:rsidRDefault="00A64D44" w:rsidP="00E473CE">
      <w:pPr>
        <w:widowControl/>
        <w:numPr>
          <w:ilvl w:val="1"/>
          <w:numId w:val="2"/>
        </w:numPr>
        <w:tabs>
          <w:tab w:val="clear" w:pos="792"/>
          <w:tab w:val="left" w:pos="284"/>
          <w:tab w:val="num" w:pos="709"/>
          <w:tab w:val="left" w:pos="1106"/>
        </w:tabs>
        <w:autoSpaceDE/>
        <w:autoSpaceDN/>
        <w:bidi/>
        <w:adjustRightInd/>
        <w:spacing w:before="240" w:after="240" w:line="276" w:lineRule="auto"/>
        <w:ind w:left="567" w:hanging="567"/>
        <w:jc w:val="both"/>
        <w:rPr>
          <w:rFonts w:eastAsia="Calibri" w:hAnsi="David"/>
          <w:lang w:eastAsia="he-IL"/>
        </w:rPr>
      </w:pPr>
      <w:r w:rsidRPr="00561477">
        <w:rPr>
          <w:rFonts w:eastAsia="Calibri" w:hAnsi="David"/>
          <w:rtl/>
          <w:lang w:eastAsia="he-IL"/>
        </w:rPr>
        <w:t xml:space="preserve">בנוסף לאמור </w:t>
      </w:r>
      <w:r w:rsidR="00E473CE">
        <w:rPr>
          <w:rFonts w:eastAsia="Calibri" w:hAnsi="David" w:hint="cs"/>
          <w:rtl/>
          <w:lang w:eastAsia="he-IL"/>
        </w:rPr>
        <w:t>לעיל</w:t>
      </w:r>
      <w:r w:rsidRPr="00561477">
        <w:rPr>
          <w:rFonts w:eastAsia="Calibri" w:hAnsi="David"/>
          <w:rtl/>
          <w:lang w:eastAsia="he-IL"/>
        </w:rPr>
        <w:t>, ימציא הקבלן למועצה במועד הנזכר שם ומזמן לזמן, על פי דרישת המפקח, לוח זמנים בשיטת "</w:t>
      </w:r>
      <w:proofErr w:type="spellStart"/>
      <w:r w:rsidRPr="00561477">
        <w:rPr>
          <w:rFonts w:eastAsia="Calibri" w:hAnsi="David"/>
          <w:rtl/>
          <w:lang w:eastAsia="he-IL"/>
        </w:rPr>
        <w:t>גאנט</w:t>
      </w:r>
      <w:proofErr w:type="spellEnd"/>
      <w:r w:rsidRPr="00561477">
        <w:rPr>
          <w:rFonts w:eastAsia="Calibri" w:hAnsi="David"/>
          <w:rtl/>
          <w:lang w:eastAsia="he-IL"/>
        </w:rPr>
        <w:t xml:space="preserve">" או תכנית אחרת לזמני ביצוע העבודה מאושרות על ידי המפקח. לוח הזמנים יעודכן ויועבר למפקח </w:t>
      </w:r>
      <w:r w:rsidR="002A1270" w:rsidRPr="00561477">
        <w:rPr>
          <w:rFonts w:eastAsia="Calibri" w:hAnsi="David" w:hint="cs"/>
          <w:rtl/>
          <w:lang w:eastAsia="he-IL"/>
        </w:rPr>
        <w:t xml:space="preserve">תוך </w:t>
      </w:r>
      <w:r w:rsidRPr="00561477">
        <w:rPr>
          <w:rFonts w:eastAsia="Calibri" w:hAnsi="David"/>
          <w:rtl/>
          <w:lang w:eastAsia="he-IL"/>
        </w:rPr>
        <w:t xml:space="preserve">שהוא מפרט את התקדמות הביצוע ואת העבודה המתוכננת. לוח הזמנים אינו גורע מחובה כלשהי שעל הקבלן לבצע על פי החוזה לרבות החובה להשלים את ביצוע העבודה וכן כל שלב של העבודה במועד שנקבע בחוזה. </w:t>
      </w:r>
    </w:p>
    <w:p w14:paraId="111BA385" w14:textId="0FDA1CF3" w:rsidR="00A64D44" w:rsidRPr="00561477" w:rsidRDefault="00A64D44" w:rsidP="00B95269">
      <w:pPr>
        <w:widowControl/>
        <w:numPr>
          <w:ilvl w:val="1"/>
          <w:numId w:val="2"/>
        </w:numPr>
        <w:tabs>
          <w:tab w:val="clear" w:pos="792"/>
          <w:tab w:val="num" w:pos="1276"/>
        </w:tabs>
        <w:autoSpaceDE/>
        <w:autoSpaceDN/>
        <w:bidi/>
        <w:adjustRightInd/>
        <w:spacing w:before="240" w:after="240" w:line="276" w:lineRule="auto"/>
        <w:ind w:left="851" w:hanging="491"/>
        <w:jc w:val="both"/>
        <w:rPr>
          <w:rFonts w:eastAsia="Calibri" w:hAnsi="David"/>
          <w:lang w:eastAsia="he-IL"/>
        </w:rPr>
      </w:pPr>
      <w:r w:rsidRPr="00561477">
        <w:rPr>
          <w:rFonts w:eastAsia="Calibri" w:hAnsi="David"/>
          <w:rtl/>
          <w:lang w:eastAsia="he-IL"/>
        </w:rPr>
        <w:t>לא קיים הקבלן הוראה כלשהי מהאמור בסעיפים</w:t>
      </w:r>
      <w:r w:rsidR="00B95269">
        <w:rPr>
          <w:rFonts w:eastAsia="Calibri" w:hAnsi="David" w:hint="cs"/>
          <w:rtl/>
          <w:lang w:eastAsia="he-IL"/>
        </w:rPr>
        <w:t xml:space="preserve"> לעיל</w:t>
      </w:r>
      <w:r w:rsidRPr="00561477">
        <w:rPr>
          <w:rFonts w:eastAsia="Calibri" w:hAnsi="David"/>
          <w:rtl/>
          <w:lang w:eastAsia="he-IL"/>
        </w:rPr>
        <w:t xml:space="preserve">, יוכן לוח זמנים על ידי המפקח, והוא יחייב את הקבלן. במצב דברים זה, הוצאות ההכנה של לוח הזמנים הנ"ל, יחולו על הקבלן בלבד. </w:t>
      </w:r>
    </w:p>
    <w:p w14:paraId="6C5CEA40" w14:textId="1135F917" w:rsidR="00A64D44" w:rsidRPr="00561477" w:rsidRDefault="00A64D44" w:rsidP="00CD78AC">
      <w:pPr>
        <w:widowControl/>
        <w:numPr>
          <w:ilvl w:val="1"/>
          <w:numId w:val="2"/>
        </w:numPr>
        <w:tabs>
          <w:tab w:val="clear" w:pos="792"/>
          <w:tab w:val="num" w:pos="1276"/>
        </w:tabs>
        <w:autoSpaceDE/>
        <w:autoSpaceDN/>
        <w:bidi/>
        <w:adjustRightInd/>
        <w:spacing w:before="240" w:after="240" w:line="276" w:lineRule="auto"/>
        <w:ind w:left="851" w:hanging="491"/>
        <w:jc w:val="both"/>
        <w:rPr>
          <w:rFonts w:eastAsia="Calibri" w:hAnsi="David"/>
          <w:lang w:eastAsia="he-IL"/>
        </w:rPr>
      </w:pPr>
      <w:r w:rsidRPr="00561477">
        <w:rPr>
          <w:rFonts w:eastAsia="Calibri" w:hAnsi="David"/>
          <w:rtl/>
          <w:lang w:eastAsia="he-IL"/>
        </w:rPr>
        <w:t xml:space="preserve">המפקח רשאי בכל עת, בין בשל כך שהעבודה איננה מתנהלת בהתאם ללוח הזמנים ובין מסיבה אחרת בהתאם להוראות החוזה, להורות על שינוי לוח הזמנים או על החלפתו באחר ועל הוראות המפקח יחול סעיף </w:t>
      </w:r>
      <w:r w:rsidR="00B02688" w:rsidRPr="00561477">
        <w:rPr>
          <w:rFonts w:eastAsia="Calibri" w:hAnsi="David" w:hint="cs"/>
          <w:rtl/>
          <w:lang w:eastAsia="he-IL"/>
        </w:rPr>
        <w:t>5</w:t>
      </w:r>
      <w:r w:rsidRPr="00561477">
        <w:rPr>
          <w:rFonts w:eastAsia="Calibri" w:hAnsi="David"/>
          <w:rtl/>
          <w:lang w:eastAsia="he-IL"/>
        </w:rPr>
        <w:t>.2 בשינויים המחויבים. שונה, תוקן או הוחלף לוח הזמנים</w:t>
      </w:r>
      <w:r w:rsidR="003B3647">
        <w:rPr>
          <w:rFonts w:eastAsia="Calibri" w:hAnsi="David" w:hint="cs"/>
          <w:rtl/>
          <w:lang w:eastAsia="he-IL"/>
        </w:rPr>
        <w:t xml:space="preserve"> </w:t>
      </w:r>
      <w:r w:rsidRPr="00561477">
        <w:rPr>
          <w:rFonts w:eastAsia="Calibri" w:hAnsi="David"/>
          <w:rtl/>
          <w:lang w:eastAsia="he-IL"/>
        </w:rPr>
        <w:t xml:space="preserve">- יחייב לוח הזמנים את הקבלן מזמן אישורו על ידי המפקח. </w:t>
      </w:r>
    </w:p>
    <w:p w14:paraId="43937749" w14:textId="77777777" w:rsidR="00A64D44" w:rsidRPr="00561477" w:rsidRDefault="00A64D44" w:rsidP="00CD78AC">
      <w:pPr>
        <w:widowControl/>
        <w:numPr>
          <w:ilvl w:val="0"/>
          <w:numId w:val="2"/>
        </w:numPr>
        <w:tabs>
          <w:tab w:val="left" w:pos="566"/>
          <w:tab w:val="left" w:pos="1106"/>
        </w:tabs>
        <w:autoSpaceDE/>
        <w:autoSpaceDN/>
        <w:bidi/>
        <w:adjustRightInd/>
        <w:spacing w:before="240" w:after="240" w:line="276" w:lineRule="auto"/>
        <w:jc w:val="both"/>
        <w:rPr>
          <w:rFonts w:eastAsia="Calibri" w:hAnsi="David"/>
          <w:b/>
          <w:bCs/>
          <w:sz w:val="28"/>
          <w:szCs w:val="28"/>
          <w:u w:val="single"/>
          <w:lang w:eastAsia="he-IL"/>
        </w:rPr>
      </w:pPr>
      <w:r w:rsidRPr="00561477">
        <w:rPr>
          <w:rFonts w:eastAsia="Calibri" w:hAnsi="David"/>
          <w:b/>
          <w:bCs/>
          <w:sz w:val="28"/>
          <w:szCs w:val="28"/>
          <w:u w:val="single"/>
          <w:rtl/>
          <w:lang w:eastAsia="he-IL"/>
        </w:rPr>
        <w:t>מדידה</w:t>
      </w:r>
    </w:p>
    <w:p w14:paraId="0B5403DD" w14:textId="13B2BCDB" w:rsidR="006C3F4F" w:rsidRPr="00561477" w:rsidRDefault="00A64D44" w:rsidP="00CD78AC">
      <w:pPr>
        <w:widowControl/>
        <w:numPr>
          <w:ilvl w:val="1"/>
          <w:numId w:val="2"/>
        </w:numPr>
        <w:tabs>
          <w:tab w:val="left" w:pos="566"/>
          <w:tab w:val="left" w:pos="1106"/>
        </w:tabs>
        <w:autoSpaceDE/>
        <w:autoSpaceDN/>
        <w:bidi/>
        <w:adjustRightInd/>
        <w:spacing w:before="240" w:after="240" w:line="276" w:lineRule="auto"/>
        <w:jc w:val="both"/>
        <w:rPr>
          <w:rFonts w:eastAsia="Calibri" w:hAnsi="David"/>
          <w:lang w:eastAsia="he-IL"/>
        </w:rPr>
      </w:pPr>
      <w:r w:rsidRPr="00561477">
        <w:rPr>
          <w:rFonts w:eastAsia="Calibri" w:hAnsi="David"/>
          <w:rtl/>
          <w:lang w:eastAsia="he-IL"/>
        </w:rPr>
        <w:t xml:space="preserve">במקרה של אי התאמה בין </w:t>
      </w:r>
      <w:r w:rsidR="00C93ADB" w:rsidRPr="00561477">
        <w:rPr>
          <w:rFonts w:eastAsia="Calibri" w:hAnsi="David" w:hint="cs"/>
          <w:rtl/>
          <w:lang w:eastAsia="he-IL"/>
        </w:rPr>
        <w:t>המידות שנמסרו בחומרי המכרז</w:t>
      </w:r>
      <w:r w:rsidRPr="00561477">
        <w:rPr>
          <w:rFonts w:eastAsia="Calibri" w:hAnsi="David"/>
          <w:rtl/>
          <w:lang w:eastAsia="he-IL"/>
        </w:rPr>
        <w:t xml:space="preserve"> לבין מדידת הקבלן יגיש הקבלן ערעור למפקח</w:t>
      </w:r>
      <w:r w:rsidR="006C3F4F" w:rsidRPr="00561477">
        <w:rPr>
          <w:rFonts w:eastAsia="Calibri" w:hAnsi="David" w:hint="cs"/>
          <w:rtl/>
          <w:lang w:eastAsia="he-IL"/>
        </w:rPr>
        <w:t>, ובו יציג מדידה עדכנית על</w:t>
      </w:r>
      <w:r w:rsidR="003B3647">
        <w:rPr>
          <w:rFonts w:eastAsia="Calibri" w:hAnsi="David" w:hint="cs"/>
          <w:rtl/>
          <w:lang w:eastAsia="he-IL"/>
        </w:rPr>
        <w:t>-</w:t>
      </w:r>
      <w:r w:rsidR="006C3F4F" w:rsidRPr="00561477">
        <w:rPr>
          <w:rFonts w:eastAsia="Calibri" w:hAnsi="David" w:hint="cs"/>
          <w:rtl/>
          <w:lang w:eastAsia="he-IL"/>
        </w:rPr>
        <w:t xml:space="preserve">ידי מודד מוסמך המציגה את אי ההתאמה ועל פיה תחושב התמורה. </w:t>
      </w:r>
    </w:p>
    <w:p w14:paraId="3124EEAE" w14:textId="4B03CCD7" w:rsidR="00A64D44" w:rsidRPr="00561477" w:rsidRDefault="00A64D44" w:rsidP="00CD78AC">
      <w:pPr>
        <w:widowControl/>
        <w:numPr>
          <w:ilvl w:val="1"/>
          <w:numId w:val="2"/>
        </w:numPr>
        <w:tabs>
          <w:tab w:val="left" w:pos="566"/>
          <w:tab w:val="left" w:pos="1106"/>
        </w:tabs>
        <w:autoSpaceDE/>
        <w:autoSpaceDN/>
        <w:bidi/>
        <w:adjustRightInd/>
        <w:spacing w:before="240" w:after="240" w:line="276" w:lineRule="auto"/>
        <w:jc w:val="both"/>
        <w:rPr>
          <w:rFonts w:eastAsia="Calibri" w:hAnsi="David"/>
          <w:lang w:eastAsia="he-IL"/>
        </w:rPr>
      </w:pPr>
      <w:r w:rsidRPr="00561477">
        <w:rPr>
          <w:rFonts w:eastAsia="Calibri" w:hAnsi="David"/>
          <w:rtl/>
          <w:lang w:eastAsia="he-IL"/>
        </w:rPr>
        <w:t xml:space="preserve">הקבלן יהיה אחראי באופן מוחלט ובלעדי לבצע על חשבונו את עבודות המדידה </w:t>
      </w:r>
      <w:r w:rsidR="006C3F4F" w:rsidRPr="00561477">
        <w:rPr>
          <w:rFonts w:eastAsia="Calibri" w:hAnsi="David" w:hint="cs"/>
          <w:rtl/>
          <w:lang w:eastAsia="he-IL"/>
        </w:rPr>
        <w:t xml:space="preserve">לשיקול דעתו כפי שמופיע בסעיף </w:t>
      </w:r>
      <w:r w:rsidR="0020475F" w:rsidRPr="00561477">
        <w:rPr>
          <w:rFonts w:eastAsia="Calibri" w:hAnsi="David" w:hint="cs"/>
          <w:rtl/>
          <w:lang w:eastAsia="he-IL"/>
        </w:rPr>
        <w:t>5</w:t>
      </w:r>
      <w:r w:rsidR="006C3F4F" w:rsidRPr="00561477">
        <w:rPr>
          <w:rFonts w:eastAsia="Calibri" w:hAnsi="David" w:hint="cs"/>
          <w:rtl/>
          <w:lang w:eastAsia="he-IL"/>
        </w:rPr>
        <w:t xml:space="preserve">.1. </w:t>
      </w:r>
      <w:r w:rsidRPr="00561477">
        <w:rPr>
          <w:rFonts w:eastAsia="Calibri" w:hAnsi="David"/>
          <w:rtl/>
          <w:lang w:eastAsia="he-IL"/>
        </w:rPr>
        <w:t>עבודות מדידה אלו יערכו על</w:t>
      </w:r>
      <w:r w:rsidR="003B3647">
        <w:rPr>
          <w:rFonts w:eastAsia="Calibri" w:hAnsi="David" w:hint="cs"/>
          <w:rtl/>
          <w:lang w:eastAsia="he-IL"/>
        </w:rPr>
        <w:t>-</w:t>
      </w:r>
      <w:r w:rsidRPr="00561477">
        <w:rPr>
          <w:rFonts w:eastAsia="Calibri" w:hAnsi="David"/>
          <w:rtl/>
          <w:lang w:eastAsia="he-IL"/>
        </w:rPr>
        <w:t xml:space="preserve">ידי מודד מוסמך מטעם הקבלן ויחתמו על ידו. </w:t>
      </w:r>
    </w:p>
    <w:p w14:paraId="70E5684B" w14:textId="77777777" w:rsidR="00A64D44" w:rsidRPr="00561477" w:rsidRDefault="00A64D44" w:rsidP="00CD78AC">
      <w:pPr>
        <w:widowControl/>
        <w:numPr>
          <w:ilvl w:val="0"/>
          <w:numId w:val="2"/>
        </w:numPr>
        <w:tabs>
          <w:tab w:val="left" w:pos="566"/>
          <w:tab w:val="left" w:pos="1106"/>
        </w:tabs>
        <w:autoSpaceDE/>
        <w:autoSpaceDN/>
        <w:bidi/>
        <w:adjustRightInd/>
        <w:spacing w:before="240" w:after="240" w:line="276" w:lineRule="auto"/>
        <w:jc w:val="both"/>
        <w:rPr>
          <w:rFonts w:eastAsia="Calibri" w:hAnsi="David"/>
          <w:b/>
          <w:bCs/>
          <w:sz w:val="28"/>
          <w:szCs w:val="28"/>
          <w:u w:val="single"/>
          <w:lang w:eastAsia="he-IL"/>
        </w:rPr>
      </w:pPr>
      <w:r w:rsidRPr="00561477">
        <w:rPr>
          <w:rFonts w:eastAsia="Calibri" w:hAnsi="David"/>
          <w:b/>
          <w:bCs/>
          <w:sz w:val="28"/>
          <w:szCs w:val="28"/>
          <w:u w:val="single"/>
          <w:rtl/>
          <w:lang w:eastAsia="he-IL"/>
        </w:rPr>
        <w:lastRenderedPageBreak/>
        <w:t>אספקת מים</w:t>
      </w:r>
    </w:p>
    <w:p w14:paraId="46FC8CD3" w14:textId="6BD61F2E" w:rsidR="003B3647" w:rsidRDefault="00A64D44" w:rsidP="00CD78AC">
      <w:pPr>
        <w:widowControl/>
        <w:numPr>
          <w:ilvl w:val="1"/>
          <w:numId w:val="2"/>
        </w:numPr>
        <w:tabs>
          <w:tab w:val="left" w:pos="566"/>
          <w:tab w:val="left" w:pos="1106"/>
        </w:tabs>
        <w:autoSpaceDE/>
        <w:autoSpaceDN/>
        <w:bidi/>
        <w:adjustRightInd/>
        <w:spacing w:before="240" w:after="240" w:line="276" w:lineRule="auto"/>
        <w:jc w:val="both"/>
        <w:rPr>
          <w:rFonts w:eastAsia="Calibri" w:hAnsi="David"/>
          <w:lang w:eastAsia="he-IL"/>
        </w:rPr>
      </w:pPr>
      <w:r w:rsidRPr="00561477">
        <w:rPr>
          <w:rFonts w:eastAsia="Calibri" w:hAnsi="David"/>
          <w:rtl/>
          <w:lang w:eastAsia="he-IL"/>
        </w:rPr>
        <w:t xml:space="preserve">הקבלן יספק על חשבונו את המים הדרושים לביצוע העבודה ולשימוש עובדיו. במידה </w:t>
      </w:r>
      <w:r w:rsidR="003B3647">
        <w:rPr>
          <w:rFonts w:eastAsia="Calibri" w:hAnsi="David" w:hint="cs"/>
          <w:rtl/>
          <w:lang w:eastAsia="he-IL"/>
        </w:rPr>
        <w:t>ש</w:t>
      </w:r>
      <w:r w:rsidRPr="00561477">
        <w:rPr>
          <w:rFonts w:eastAsia="Calibri" w:hAnsi="David"/>
          <w:rtl/>
          <w:lang w:eastAsia="he-IL"/>
        </w:rPr>
        <w:t xml:space="preserve">ניתן הדבר, יורשה הקבלן להתחבר לנקודות מוצא מקווי אספקת מים עירוניים וזאת, בתנאי שיתקין שעוני מדידה ובכפוף לאישור המפקח. </w:t>
      </w:r>
    </w:p>
    <w:p w14:paraId="2BDEF258" w14:textId="10772811" w:rsidR="00247134" w:rsidRPr="00561477" w:rsidRDefault="00A64D44" w:rsidP="00CD78AC">
      <w:pPr>
        <w:widowControl/>
        <w:numPr>
          <w:ilvl w:val="1"/>
          <w:numId w:val="2"/>
        </w:numPr>
        <w:tabs>
          <w:tab w:val="left" w:pos="566"/>
          <w:tab w:val="left" w:pos="1106"/>
        </w:tabs>
        <w:autoSpaceDE/>
        <w:autoSpaceDN/>
        <w:bidi/>
        <w:adjustRightInd/>
        <w:spacing w:before="240" w:after="240" w:line="276" w:lineRule="auto"/>
        <w:jc w:val="both"/>
        <w:rPr>
          <w:rFonts w:eastAsia="Calibri" w:hAnsi="David"/>
          <w:lang w:eastAsia="he-IL"/>
        </w:rPr>
      </w:pPr>
      <w:r w:rsidRPr="00561477">
        <w:rPr>
          <w:rFonts w:eastAsia="Calibri" w:hAnsi="David"/>
          <w:rtl/>
          <w:lang w:eastAsia="he-IL"/>
        </w:rPr>
        <w:t xml:space="preserve">הקבלן יעשה על חשבונו את כל הסידורים הדרושים להעברת המים למקום השימוש בהם כגון הפעלת משאבות, הנחת צינורות, מכלים וכד'. כל ההוצאות הקשורות באספקת המים, תשלום חשבונותיהם השוטפים והובלתם יכללו במחירי היחידה הנקובים במחירון ולא ישולמו בנפרד. </w:t>
      </w:r>
    </w:p>
    <w:p w14:paraId="482F3AEB" w14:textId="77777777" w:rsidR="003B3647" w:rsidRDefault="00247134" w:rsidP="00CD78AC">
      <w:pPr>
        <w:widowControl/>
        <w:numPr>
          <w:ilvl w:val="1"/>
          <w:numId w:val="2"/>
        </w:numPr>
        <w:tabs>
          <w:tab w:val="left" w:pos="566"/>
          <w:tab w:val="left" w:pos="1106"/>
        </w:tabs>
        <w:autoSpaceDE/>
        <w:autoSpaceDN/>
        <w:bidi/>
        <w:adjustRightInd/>
        <w:spacing w:before="240" w:after="240" w:line="276" w:lineRule="auto"/>
        <w:jc w:val="both"/>
        <w:rPr>
          <w:rFonts w:eastAsia="Calibri" w:hAnsi="David"/>
          <w:lang w:eastAsia="he-IL"/>
        </w:rPr>
      </w:pPr>
      <w:r w:rsidRPr="00561477">
        <w:rPr>
          <w:rFonts w:eastAsia="Calibri" w:hAnsi="David"/>
          <w:rtl/>
          <w:lang w:eastAsia="he-IL"/>
        </w:rPr>
        <w:t xml:space="preserve">הקבלן יספק על חשבונו את החשמל הדרוש לביצוע העבודות על ידי הפעלת דיזל-גנרטורים או התחברות לקווי החשמל הנמצאים בסמוך לאתר העבודה ויעשה את כל הסידורים כגון, קבלת אישורים מחברת חשמל וכל זאת, באישור המפקח. </w:t>
      </w:r>
    </w:p>
    <w:p w14:paraId="2303DF6E" w14:textId="72005940" w:rsidR="00247134" w:rsidRPr="002569F7" w:rsidRDefault="00247134" w:rsidP="00CD78AC">
      <w:pPr>
        <w:widowControl/>
        <w:numPr>
          <w:ilvl w:val="1"/>
          <w:numId w:val="2"/>
        </w:numPr>
        <w:tabs>
          <w:tab w:val="left" w:pos="566"/>
          <w:tab w:val="left" w:pos="1106"/>
        </w:tabs>
        <w:autoSpaceDE/>
        <w:autoSpaceDN/>
        <w:bidi/>
        <w:adjustRightInd/>
        <w:spacing w:before="240" w:after="240" w:line="276" w:lineRule="auto"/>
        <w:jc w:val="both"/>
        <w:rPr>
          <w:rFonts w:eastAsia="Calibri" w:hAnsi="David"/>
          <w:lang w:eastAsia="he-IL"/>
        </w:rPr>
      </w:pPr>
      <w:r w:rsidRPr="00561477">
        <w:rPr>
          <w:rFonts w:eastAsia="Calibri" w:hAnsi="David"/>
          <w:rtl/>
          <w:lang w:eastAsia="he-IL"/>
        </w:rPr>
        <w:t>כל ההוצאות הקשורות באספקת החשמל כמפורט לעיל וכן, תשלום חשבונותיו השוטפים יכללו במחירי היחידות הנוקבים במחירון ולא ישולמו בנפרד.</w:t>
      </w:r>
    </w:p>
    <w:p w14:paraId="669F410C" w14:textId="77777777" w:rsidR="006E1E01" w:rsidRPr="00561477" w:rsidRDefault="006E1E01" w:rsidP="00CD78AC">
      <w:pPr>
        <w:pStyle w:val="a"/>
        <w:numPr>
          <w:ilvl w:val="0"/>
          <w:numId w:val="2"/>
        </w:numPr>
        <w:spacing w:after="240" w:line="276" w:lineRule="auto"/>
        <w:outlineLvl w:val="2"/>
        <w:rPr>
          <w:b/>
          <w:bCs/>
          <w:sz w:val="20"/>
          <w:szCs w:val="26"/>
          <w:u w:val="single"/>
          <w:rtl/>
        </w:rPr>
      </w:pPr>
      <w:r w:rsidRPr="00561477">
        <w:rPr>
          <w:b/>
          <w:bCs/>
          <w:sz w:val="24"/>
          <w:szCs w:val="26"/>
          <w:u w:val="single"/>
          <w:rtl/>
        </w:rPr>
        <w:t>הסדרת התנועה השוטפת</w:t>
      </w:r>
      <w:r w:rsidRPr="00561477">
        <w:rPr>
          <w:rFonts w:hint="cs"/>
          <w:b/>
          <w:bCs/>
          <w:sz w:val="24"/>
          <w:szCs w:val="26"/>
          <w:u w:val="single"/>
          <w:rtl/>
        </w:rPr>
        <w:t xml:space="preserve"> בזמן ביצוע העבודות</w:t>
      </w:r>
    </w:p>
    <w:p w14:paraId="068F4B25" w14:textId="794C3B5A" w:rsidR="006E1E01" w:rsidRPr="00561477" w:rsidRDefault="006E1E01" w:rsidP="00CD78AC">
      <w:pPr>
        <w:pStyle w:val="a"/>
        <w:numPr>
          <w:ilvl w:val="1"/>
          <w:numId w:val="2"/>
        </w:numPr>
        <w:tabs>
          <w:tab w:val="clear" w:pos="792"/>
        </w:tabs>
        <w:spacing w:after="240" w:line="276" w:lineRule="auto"/>
      </w:pPr>
      <w:r w:rsidRPr="00561477">
        <w:rPr>
          <w:rFonts w:ascii="David" w:eastAsia="Calibri" w:hAnsi="David" w:hint="cs"/>
          <w:sz w:val="24"/>
          <w:rtl/>
          <w:lang w:eastAsia="he-IL"/>
        </w:rPr>
        <w:t>בטרם תחילת ביצוע העבודות, הקבלן יכין, על-חשבונו, באמצעות מהנדס תנועה, תכנית הסדרי תנועה זמניים ביחס לאתר העבודות</w:t>
      </w:r>
      <w:r w:rsidR="005970CC">
        <w:rPr>
          <w:rFonts w:ascii="David" w:eastAsia="Calibri" w:hAnsi="David" w:hint="cs"/>
          <w:sz w:val="24"/>
          <w:rtl/>
          <w:lang w:eastAsia="he-IL"/>
        </w:rPr>
        <w:t>, לרבות כל הפרעה בשגרת הדרך כבישים, שבילים ומדרכות</w:t>
      </w:r>
      <w:r w:rsidR="002569F7">
        <w:rPr>
          <w:rFonts w:ascii="David" w:eastAsia="Calibri" w:hAnsi="David" w:hint="cs"/>
          <w:sz w:val="24"/>
          <w:rtl/>
          <w:lang w:eastAsia="he-IL"/>
        </w:rPr>
        <w:t xml:space="preserve">. </w:t>
      </w:r>
      <w:r w:rsidRPr="00561477">
        <w:rPr>
          <w:rFonts w:ascii="David" w:eastAsia="Calibri" w:hAnsi="David" w:hint="cs"/>
          <w:sz w:val="24"/>
          <w:rtl/>
          <w:lang w:eastAsia="he-IL"/>
        </w:rPr>
        <w:t>תכנית זו תאושר על-ידי משטרת ישראל וכן על-ידי כל גורם מוסמך נדרש אחר</w:t>
      </w:r>
      <w:r w:rsidRPr="00561477">
        <w:rPr>
          <w:rFonts w:hint="cs"/>
          <w:rtl/>
        </w:rPr>
        <w:t>.</w:t>
      </w:r>
    </w:p>
    <w:p w14:paraId="42427F7E" w14:textId="77777777" w:rsidR="006E1E01" w:rsidRPr="00561477" w:rsidRDefault="006E1E01" w:rsidP="00CD78AC">
      <w:pPr>
        <w:pStyle w:val="a"/>
        <w:numPr>
          <w:ilvl w:val="1"/>
          <w:numId w:val="2"/>
        </w:numPr>
        <w:tabs>
          <w:tab w:val="clear" w:pos="792"/>
        </w:tabs>
        <w:spacing w:after="240" w:line="276" w:lineRule="auto"/>
      </w:pPr>
      <w:r w:rsidRPr="00561477">
        <w:rPr>
          <w:rtl/>
        </w:rPr>
        <w:t xml:space="preserve">הקבלן </w:t>
      </w:r>
      <w:r w:rsidRPr="00561477">
        <w:rPr>
          <w:rFonts w:hint="cs"/>
          <w:rtl/>
        </w:rPr>
        <w:t xml:space="preserve">מתחייב לפעול </w:t>
      </w:r>
      <w:r w:rsidRPr="00561477">
        <w:rPr>
          <w:rtl/>
        </w:rPr>
        <w:t xml:space="preserve">בהתאם </w:t>
      </w:r>
      <w:r w:rsidRPr="00561477">
        <w:rPr>
          <w:rFonts w:hint="cs"/>
          <w:rtl/>
        </w:rPr>
        <w:t xml:space="preserve">לתכנית הסדרי התנועה הזמניים (המאושרת), בהתאם להוראות משטרת ישראל וכפי שייקבע מעת לעת. </w:t>
      </w:r>
    </w:p>
    <w:p w14:paraId="0C21CF55" w14:textId="77777777" w:rsidR="006E1E01" w:rsidRPr="00561477" w:rsidRDefault="006E1E01" w:rsidP="00CD78AC">
      <w:pPr>
        <w:pStyle w:val="a"/>
        <w:numPr>
          <w:ilvl w:val="1"/>
          <w:numId w:val="2"/>
        </w:numPr>
        <w:tabs>
          <w:tab w:val="clear" w:pos="792"/>
        </w:tabs>
        <w:spacing w:after="240" w:line="276" w:lineRule="auto"/>
        <w:rPr>
          <w:rtl/>
        </w:rPr>
      </w:pPr>
      <w:r w:rsidRPr="00561477">
        <w:rPr>
          <w:rtl/>
        </w:rPr>
        <w:t xml:space="preserve">הקבלן </w:t>
      </w:r>
      <w:r w:rsidRPr="00561477">
        <w:rPr>
          <w:rFonts w:hint="cs"/>
          <w:rtl/>
        </w:rPr>
        <w:t>י</w:t>
      </w:r>
      <w:r w:rsidRPr="00561477">
        <w:rPr>
          <w:rtl/>
        </w:rPr>
        <w:t>אפשר במהלך תקופת העבודות את המשך התנועה השוטפת באת</w:t>
      </w:r>
      <w:r w:rsidRPr="00561477">
        <w:rPr>
          <w:rFonts w:hint="cs"/>
          <w:rtl/>
        </w:rPr>
        <w:t>ר</w:t>
      </w:r>
      <w:r w:rsidRPr="00561477">
        <w:rPr>
          <w:rtl/>
        </w:rPr>
        <w:t xml:space="preserve"> </w:t>
      </w:r>
      <w:r w:rsidRPr="00561477">
        <w:rPr>
          <w:rFonts w:hint="cs"/>
          <w:rtl/>
        </w:rPr>
        <w:t xml:space="preserve">ולאתר </w:t>
      </w:r>
      <w:r w:rsidRPr="00561477">
        <w:rPr>
          <w:rtl/>
        </w:rPr>
        <w:t>העבודות.</w:t>
      </w:r>
    </w:p>
    <w:p w14:paraId="081B9918" w14:textId="77777777" w:rsidR="006E1E01" w:rsidRPr="00561477" w:rsidRDefault="006E1E01" w:rsidP="00CD78AC">
      <w:pPr>
        <w:pStyle w:val="a"/>
        <w:numPr>
          <w:ilvl w:val="1"/>
          <w:numId w:val="2"/>
        </w:numPr>
        <w:tabs>
          <w:tab w:val="clear" w:pos="792"/>
        </w:tabs>
        <w:spacing w:after="240" w:line="276" w:lineRule="auto"/>
        <w:rPr>
          <w:rtl/>
        </w:rPr>
      </w:pPr>
      <w:r w:rsidRPr="00561477">
        <w:rPr>
          <w:rtl/>
        </w:rPr>
        <w:lastRenderedPageBreak/>
        <w:t>על הקבלן לנקוט בכל האמצעים למניעת הפרעות או תקלות לתנועת כלי הרכב השוטפת לרבות על-ידי ביצוע העבוד</w:t>
      </w:r>
      <w:r w:rsidRPr="00561477">
        <w:rPr>
          <w:rFonts w:hint="cs"/>
          <w:rtl/>
        </w:rPr>
        <w:t>ות</w:t>
      </w:r>
      <w:r w:rsidRPr="00561477">
        <w:rPr>
          <w:rtl/>
        </w:rPr>
        <w:t xml:space="preserve"> בשלבים או הסדרת דרכי גישה חלופיות זמניות ו/או הצבת מחסומים וסימונם בפנסים ו/או הצבת עובדים ושלטים קבועים ו/או הצבת שוטרים</w:t>
      </w:r>
      <w:r w:rsidRPr="00561477">
        <w:rPr>
          <w:rFonts w:hint="cs"/>
          <w:rtl/>
        </w:rPr>
        <w:t xml:space="preserve"> </w:t>
      </w:r>
      <w:r w:rsidRPr="00561477">
        <w:rPr>
          <w:rtl/>
        </w:rPr>
        <w:t xml:space="preserve">להכוונת התנועה.  </w:t>
      </w:r>
    </w:p>
    <w:p w14:paraId="25CCDD73" w14:textId="77777777" w:rsidR="006E1E01" w:rsidRPr="00561477" w:rsidRDefault="006E1E01" w:rsidP="00CD78AC">
      <w:pPr>
        <w:pStyle w:val="a"/>
        <w:numPr>
          <w:ilvl w:val="1"/>
          <w:numId w:val="2"/>
        </w:numPr>
        <w:tabs>
          <w:tab w:val="clear" w:pos="792"/>
        </w:tabs>
        <w:spacing w:after="240" w:line="276" w:lineRule="auto"/>
        <w:rPr>
          <w:rtl/>
        </w:rPr>
      </w:pPr>
      <w:r w:rsidRPr="00561477">
        <w:rPr>
          <w:rtl/>
        </w:rPr>
        <w:t>במקרה בו ת</w:t>
      </w:r>
      <w:r w:rsidRPr="00561477">
        <w:rPr>
          <w:rFonts w:hint="cs"/>
          <w:rtl/>
        </w:rPr>
        <w:t>י</w:t>
      </w:r>
      <w:r w:rsidRPr="00561477">
        <w:rPr>
          <w:rtl/>
        </w:rPr>
        <w:t xml:space="preserve">דרש הפרעה לתנועה השוטפת, הקבלן יהיה אחראי להשגת כל האישורים הדרושים </w:t>
      </w:r>
      <w:r w:rsidRPr="00561477">
        <w:rPr>
          <w:rFonts w:hint="cs"/>
          <w:rtl/>
        </w:rPr>
        <w:t>מהרשויות לשם כך</w:t>
      </w:r>
      <w:r w:rsidRPr="00561477">
        <w:rPr>
          <w:rtl/>
        </w:rPr>
        <w:t>.</w:t>
      </w:r>
    </w:p>
    <w:p w14:paraId="3F58534D" w14:textId="77777777" w:rsidR="006E1E01" w:rsidRPr="00561477" w:rsidRDefault="006E1E01" w:rsidP="00CD78AC">
      <w:pPr>
        <w:pStyle w:val="a"/>
        <w:numPr>
          <w:ilvl w:val="1"/>
          <w:numId w:val="2"/>
        </w:numPr>
        <w:tabs>
          <w:tab w:val="clear" w:pos="792"/>
        </w:tabs>
        <w:spacing w:after="240" w:line="276" w:lineRule="auto"/>
        <w:rPr>
          <w:rtl/>
        </w:rPr>
      </w:pPr>
      <w:r w:rsidRPr="00561477">
        <w:rPr>
          <w:rtl/>
        </w:rPr>
        <w:t>במקרה בו הקבלן לא יסיים את העבוד</w:t>
      </w:r>
      <w:r w:rsidRPr="00561477">
        <w:rPr>
          <w:rFonts w:hint="cs"/>
          <w:rtl/>
        </w:rPr>
        <w:t>ות</w:t>
      </w:r>
      <w:r w:rsidRPr="00561477">
        <w:rPr>
          <w:rtl/>
        </w:rPr>
        <w:t xml:space="preserve"> במשך היום, </w:t>
      </w:r>
      <w:r w:rsidRPr="00561477">
        <w:rPr>
          <w:rFonts w:hint="cs"/>
          <w:rtl/>
        </w:rPr>
        <w:t xml:space="preserve">הוא </w:t>
      </w:r>
      <w:r w:rsidRPr="00561477">
        <w:rPr>
          <w:rtl/>
        </w:rPr>
        <w:t>יהיה אחראי להצבת שמירה באת</w:t>
      </w:r>
      <w:r w:rsidRPr="00561477">
        <w:rPr>
          <w:rFonts w:hint="cs"/>
          <w:rtl/>
        </w:rPr>
        <w:t>ר</w:t>
      </w:r>
      <w:r w:rsidRPr="00561477">
        <w:rPr>
          <w:rtl/>
        </w:rPr>
        <w:t xml:space="preserve"> העבודות למשך כל הלילה.</w:t>
      </w:r>
    </w:p>
    <w:p w14:paraId="3A809899" w14:textId="77777777" w:rsidR="00A64D44" w:rsidRPr="00561477" w:rsidRDefault="006E1E01" w:rsidP="00CD78AC">
      <w:pPr>
        <w:pStyle w:val="a"/>
        <w:numPr>
          <w:ilvl w:val="1"/>
          <w:numId w:val="2"/>
        </w:numPr>
        <w:tabs>
          <w:tab w:val="clear" w:pos="792"/>
        </w:tabs>
        <w:spacing w:after="240" w:line="276" w:lineRule="auto"/>
      </w:pPr>
      <w:r w:rsidRPr="00561477">
        <w:rPr>
          <w:rFonts w:hint="cs"/>
          <w:rtl/>
        </w:rPr>
        <w:t xml:space="preserve">למען הסר ספק, </w:t>
      </w:r>
      <w:r w:rsidRPr="00561477">
        <w:rPr>
          <w:rtl/>
        </w:rPr>
        <w:t>הקבלן לבדו י</w:t>
      </w:r>
      <w:r w:rsidR="00B85E97" w:rsidRPr="00561477">
        <w:rPr>
          <w:rFonts w:hint="cs"/>
          <w:rtl/>
        </w:rPr>
        <w:t>י</w:t>
      </w:r>
      <w:r w:rsidRPr="00561477">
        <w:rPr>
          <w:rtl/>
        </w:rPr>
        <w:t>שא במלוא העלויות</w:t>
      </w:r>
      <w:r w:rsidRPr="00561477">
        <w:rPr>
          <w:rFonts w:hint="cs"/>
          <w:rtl/>
        </w:rPr>
        <w:t xml:space="preserve"> </w:t>
      </w:r>
      <w:r w:rsidRPr="00561477">
        <w:rPr>
          <w:rtl/>
        </w:rPr>
        <w:t xml:space="preserve">הכרוכות </w:t>
      </w:r>
      <w:r w:rsidRPr="00561477">
        <w:rPr>
          <w:rFonts w:hint="cs"/>
          <w:rtl/>
        </w:rPr>
        <w:t xml:space="preserve">בביצוע הוראות סעיף 7 להסכם, לרבות בשל הכנה ויישום של תכנית הסדרי התנועה הזמניים. הקבלן מצהיר כי עלויות אלו נלקחו על-ידו בחשבון והן כלולות כבר במחירי התמורה, </w:t>
      </w:r>
      <w:r w:rsidRPr="00561477">
        <w:rPr>
          <w:rFonts w:hint="cs"/>
          <w:u w:val="single"/>
          <w:rtl/>
        </w:rPr>
        <w:t>לרבות במקרה של שינוי כלשהו (הגדלה/הקטנה) בהיקף ההסכם</w:t>
      </w:r>
      <w:r w:rsidRPr="00561477">
        <w:rPr>
          <w:rFonts w:hint="cs"/>
          <w:rtl/>
        </w:rPr>
        <w:t xml:space="preserve">, ולקבלן לא תהיה כל טענה או דרישה לתשלום נוסף בגין כך. </w:t>
      </w:r>
    </w:p>
    <w:p w14:paraId="0F093612" w14:textId="77777777" w:rsidR="00A64D44" w:rsidRPr="00561477" w:rsidRDefault="00A64D44" w:rsidP="00CD78AC">
      <w:pPr>
        <w:widowControl/>
        <w:numPr>
          <w:ilvl w:val="0"/>
          <w:numId w:val="2"/>
        </w:numPr>
        <w:tabs>
          <w:tab w:val="left" w:pos="566"/>
          <w:tab w:val="left" w:pos="1106"/>
        </w:tabs>
        <w:autoSpaceDE/>
        <w:autoSpaceDN/>
        <w:bidi/>
        <w:adjustRightInd/>
        <w:spacing w:before="240" w:after="240" w:line="276" w:lineRule="auto"/>
        <w:jc w:val="both"/>
        <w:rPr>
          <w:rFonts w:eastAsia="Calibri" w:hAnsi="David"/>
          <w:b/>
          <w:bCs/>
          <w:sz w:val="28"/>
          <w:szCs w:val="28"/>
          <w:u w:val="single"/>
          <w:lang w:eastAsia="he-IL"/>
        </w:rPr>
      </w:pPr>
      <w:r w:rsidRPr="00561477">
        <w:rPr>
          <w:rFonts w:eastAsia="Calibri" w:hAnsi="David"/>
          <w:b/>
          <w:bCs/>
          <w:sz w:val="28"/>
          <w:szCs w:val="28"/>
          <w:u w:val="single"/>
          <w:rtl/>
          <w:lang w:eastAsia="he-IL"/>
        </w:rPr>
        <w:t>רישיונות כניסה והרחקת עובדים</w:t>
      </w:r>
    </w:p>
    <w:p w14:paraId="6F6C170B" w14:textId="77777777" w:rsidR="00A64D44" w:rsidRPr="00561477" w:rsidRDefault="00A64D44" w:rsidP="00CD78AC">
      <w:pPr>
        <w:widowControl/>
        <w:numPr>
          <w:ilvl w:val="1"/>
          <w:numId w:val="2"/>
        </w:numPr>
        <w:autoSpaceDE/>
        <w:autoSpaceDN/>
        <w:bidi/>
        <w:adjustRightInd/>
        <w:spacing w:before="240" w:after="240" w:line="276" w:lineRule="auto"/>
        <w:ind w:hanging="514"/>
        <w:jc w:val="both"/>
        <w:rPr>
          <w:rFonts w:eastAsia="Calibri" w:hAnsi="David"/>
          <w:lang w:eastAsia="he-IL"/>
        </w:rPr>
      </w:pPr>
      <w:r w:rsidRPr="00561477">
        <w:rPr>
          <w:rFonts w:eastAsia="Calibri" w:hAnsi="David"/>
          <w:rtl/>
          <w:lang w:eastAsia="he-IL"/>
        </w:rPr>
        <w:t xml:space="preserve">הקבלן ימלא כל דרישה מטעם המפקח ו/או המועצה בדבר הרחקתו מאתר העבודה של כל אדם המועסק על ידיו בביצוע העבודה, לרבות קבלן משנה ומתכנן ואדם המועסק על ידי קבלן משנה או מתכנן, אף אם הסכימה המועצה בעבר להעסקת מי מהם, אם לדעת המפקח ו/או המועצה התנהל אותו אדם שלא כשורה, או שאינו מוכשר למלא את תפקידו, או שהוא נוהג מעשה רשלנות בביצוע תפקידו. אדם שהורחק לפי דרישה כאמור, לא יחזור הקבלן להעסיקו בין במישרין ובין בעקיפין, באתר העבודה או בביצוע העבודה. </w:t>
      </w:r>
    </w:p>
    <w:p w14:paraId="20BCFE47" w14:textId="77777777" w:rsidR="008546A8" w:rsidRPr="00561477" w:rsidRDefault="008546A8" w:rsidP="00CD78AC">
      <w:pPr>
        <w:widowControl/>
        <w:numPr>
          <w:ilvl w:val="1"/>
          <w:numId w:val="2"/>
        </w:numPr>
        <w:autoSpaceDE/>
        <w:autoSpaceDN/>
        <w:bidi/>
        <w:adjustRightInd/>
        <w:spacing w:before="240" w:after="240" w:line="276" w:lineRule="auto"/>
        <w:ind w:hanging="514"/>
        <w:jc w:val="both"/>
        <w:rPr>
          <w:rFonts w:eastAsia="Calibri" w:hAnsi="David"/>
          <w:rtl/>
          <w:lang w:eastAsia="he-IL"/>
        </w:rPr>
      </w:pPr>
      <w:r w:rsidRPr="00561477">
        <w:rPr>
          <w:rFonts w:eastAsia="Calibri" w:hAnsi="David"/>
          <w:rtl/>
          <w:lang w:eastAsia="he-IL"/>
        </w:rPr>
        <w:t>הקבלן אחראי באופן מוחלט ובלעדי לכל העובדים מטעמו המצויים בשטח ביצוע העבודות לרבות בכל הנוגע לבטיחותם</w:t>
      </w:r>
      <w:r w:rsidRPr="00561477">
        <w:rPr>
          <w:rFonts w:eastAsia="Calibri" w:hAnsi="David" w:hint="cs"/>
          <w:rtl/>
          <w:lang w:eastAsia="he-IL"/>
        </w:rPr>
        <w:t>.</w:t>
      </w:r>
      <w:r w:rsidRPr="00561477">
        <w:rPr>
          <w:rFonts w:eastAsia="Calibri" w:hAnsi="David"/>
          <w:lang w:eastAsia="he-IL"/>
        </w:rPr>
        <w:t xml:space="preserve"> </w:t>
      </w:r>
    </w:p>
    <w:p w14:paraId="0D73B83F" w14:textId="7C8DD38B" w:rsidR="008546A8" w:rsidRPr="00561477" w:rsidRDefault="008546A8" w:rsidP="00CD78AC">
      <w:pPr>
        <w:widowControl/>
        <w:numPr>
          <w:ilvl w:val="1"/>
          <w:numId w:val="2"/>
        </w:numPr>
        <w:autoSpaceDE/>
        <w:autoSpaceDN/>
        <w:bidi/>
        <w:adjustRightInd/>
        <w:spacing w:before="240" w:after="240" w:line="276" w:lineRule="auto"/>
        <w:ind w:hanging="514"/>
        <w:jc w:val="both"/>
        <w:rPr>
          <w:rFonts w:eastAsia="Calibri" w:hAnsi="David"/>
          <w:rtl/>
          <w:lang w:eastAsia="he-IL"/>
        </w:rPr>
      </w:pPr>
      <w:r w:rsidRPr="00561477">
        <w:rPr>
          <w:rFonts w:eastAsia="Calibri" w:hAnsi="David"/>
          <w:rtl/>
          <w:lang w:eastAsia="he-IL"/>
        </w:rPr>
        <w:t>זהות עובדי הקבלן תאושר מראש ובכתב על</w:t>
      </w:r>
      <w:r w:rsidR="009914D3">
        <w:rPr>
          <w:rFonts w:eastAsia="Calibri" w:hAnsi="David" w:hint="cs"/>
          <w:rtl/>
          <w:lang w:eastAsia="he-IL"/>
        </w:rPr>
        <w:t>-</w:t>
      </w:r>
      <w:r w:rsidRPr="00561477">
        <w:rPr>
          <w:rFonts w:eastAsia="Calibri" w:hAnsi="David"/>
          <w:rtl/>
          <w:lang w:eastAsia="he-IL"/>
        </w:rPr>
        <w:t xml:space="preserve">ידי </w:t>
      </w:r>
      <w:r w:rsidRPr="00561477">
        <w:rPr>
          <w:rFonts w:eastAsia="Calibri" w:hAnsi="David" w:hint="cs"/>
          <w:rtl/>
          <w:lang w:eastAsia="he-IL"/>
        </w:rPr>
        <w:t xml:space="preserve">הקב"ט או </w:t>
      </w:r>
      <w:proofErr w:type="spellStart"/>
      <w:r w:rsidRPr="00561477">
        <w:rPr>
          <w:rFonts w:eastAsia="Calibri" w:hAnsi="David" w:hint="cs"/>
          <w:rtl/>
          <w:lang w:eastAsia="he-IL"/>
        </w:rPr>
        <w:t>ה</w:t>
      </w:r>
      <w:r w:rsidRPr="00561477">
        <w:rPr>
          <w:rFonts w:eastAsia="Calibri" w:hAnsi="David"/>
          <w:rtl/>
          <w:lang w:eastAsia="he-IL"/>
        </w:rPr>
        <w:t>רבש"צ</w:t>
      </w:r>
      <w:proofErr w:type="spellEnd"/>
      <w:r w:rsidRPr="00561477">
        <w:rPr>
          <w:rFonts w:eastAsia="Calibri" w:hAnsi="David"/>
          <w:rtl/>
          <w:lang w:eastAsia="he-IL"/>
        </w:rPr>
        <w:t xml:space="preserve"> </w:t>
      </w:r>
      <w:r w:rsidRPr="00561477">
        <w:rPr>
          <w:rFonts w:eastAsia="Calibri" w:hAnsi="David" w:hint="cs"/>
          <w:rtl/>
          <w:lang w:eastAsia="he-IL"/>
        </w:rPr>
        <w:t>של ה</w:t>
      </w:r>
      <w:r w:rsidRPr="00561477">
        <w:rPr>
          <w:rFonts w:eastAsia="Calibri" w:hAnsi="David"/>
          <w:rtl/>
          <w:lang w:eastAsia="he-IL"/>
        </w:rPr>
        <w:t>ישוב עמנוא</w:t>
      </w:r>
      <w:r w:rsidRPr="00561477">
        <w:rPr>
          <w:rFonts w:eastAsia="Calibri" w:hAnsi="David" w:hint="cs"/>
          <w:rtl/>
          <w:lang w:eastAsia="he-IL"/>
        </w:rPr>
        <w:t>ל</w:t>
      </w:r>
      <w:r w:rsidRPr="00561477">
        <w:rPr>
          <w:rFonts w:eastAsia="Calibri" w:hAnsi="David"/>
          <w:lang w:eastAsia="he-IL"/>
        </w:rPr>
        <w:t xml:space="preserve"> </w:t>
      </w:r>
      <w:r w:rsidR="006866DF" w:rsidRPr="00561477">
        <w:rPr>
          <w:rFonts w:eastAsia="Calibri" w:hAnsi="David"/>
          <w:lang w:eastAsia="he-IL"/>
        </w:rPr>
        <w:t>.</w:t>
      </w:r>
    </w:p>
    <w:p w14:paraId="2B70032F" w14:textId="32A0DC5A" w:rsidR="008546A8" w:rsidRDefault="008546A8" w:rsidP="00CD78AC">
      <w:pPr>
        <w:widowControl/>
        <w:numPr>
          <w:ilvl w:val="1"/>
          <w:numId w:val="2"/>
        </w:numPr>
        <w:autoSpaceDE/>
        <w:autoSpaceDN/>
        <w:bidi/>
        <w:adjustRightInd/>
        <w:spacing w:before="240" w:after="240" w:line="276" w:lineRule="auto"/>
        <w:ind w:hanging="514"/>
        <w:jc w:val="both"/>
        <w:rPr>
          <w:rFonts w:eastAsia="Calibri" w:hAnsi="David"/>
          <w:lang w:eastAsia="he-IL"/>
        </w:rPr>
      </w:pPr>
      <w:r w:rsidRPr="00561477">
        <w:rPr>
          <w:rFonts w:eastAsia="Calibri" w:hAnsi="David"/>
          <w:rtl/>
          <w:lang w:eastAsia="he-IL"/>
        </w:rPr>
        <w:t>הקבלן מצהיר ומתחייב, כי עובדיו אשר יועסקו על ידו במסגרת העבודות יהיו בעלי עבר נקי מהרשעות פליליות</w:t>
      </w:r>
      <w:r w:rsidRPr="00561477">
        <w:rPr>
          <w:rFonts w:eastAsia="Calibri" w:hAnsi="David"/>
          <w:lang w:eastAsia="he-IL"/>
        </w:rPr>
        <w:t>.</w:t>
      </w:r>
    </w:p>
    <w:p w14:paraId="500C06C1" w14:textId="77777777" w:rsidR="009914D3" w:rsidRDefault="009914D3" w:rsidP="00CD78AC">
      <w:pPr>
        <w:widowControl/>
        <w:autoSpaceDE/>
        <w:autoSpaceDN/>
        <w:bidi/>
        <w:adjustRightInd/>
        <w:spacing w:before="240" w:after="240" w:line="276" w:lineRule="auto"/>
        <w:ind w:left="792"/>
        <w:jc w:val="both"/>
        <w:rPr>
          <w:rFonts w:eastAsia="Calibri" w:hAnsi="David"/>
          <w:lang w:eastAsia="he-IL"/>
        </w:rPr>
      </w:pPr>
    </w:p>
    <w:p w14:paraId="0336E1B1" w14:textId="77777777" w:rsidR="00A64D44" w:rsidRPr="00561477" w:rsidRDefault="00A64D44" w:rsidP="00CD78AC">
      <w:pPr>
        <w:widowControl/>
        <w:numPr>
          <w:ilvl w:val="0"/>
          <w:numId w:val="2"/>
        </w:numPr>
        <w:tabs>
          <w:tab w:val="left" w:pos="566"/>
          <w:tab w:val="left" w:pos="1106"/>
        </w:tabs>
        <w:autoSpaceDE/>
        <w:autoSpaceDN/>
        <w:bidi/>
        <w:adjustRightInd/>
        <w:spacing w:before="240" w:after="240" w:line="276" w:lineRule="auto"/>
        <w:jc w:val="both"/>
        <w:rPr>
          <w:rFonts w:eastAsia="Calibri" w:hAnsi="David"/>
          <w:b/>
          <w:bCs/>
          <w:sz w:val="28"/>
          <w:szCs w:val="28"/>
          <w:u w:val="single"/>
          <w:lang w:eastAsia="he-IL"/>
        </w:rPr>
      </w:pPr>
      <w:r w:rsidRPr="00561477">
        <w:rPr>
          <w:rFonts w:eastAsia="Calibri" w:hAnsi="David"/>
          <w:b/>
          <w:bCs/>
          <w:sz w:val="28"/>
          <w:szCs w:val="28"/>
          <w:u w:val="single"/>
          <w:rtl/>
          <w:lang w:eastAsia="he-IL"/>
        </w:rPr>
        <w:t>התמורה</w:t>
      </w:r>
    </w:p>
    <w:p w14:paraId="6B7CFEF1" w14:textId="0F6F34A9" w:rsidR="00A64D44" w:rsidRDefault="00A64D44" w:rsidP="00CD78AC">
      <w:pPr>
        <w:widowControl/>
        <w:numPr>
          <w:ilvl w:val="1"/>
          <w:numId w:val="2"/>
        </w:numPr>
        <w:autoSpaceDE/>
        <w:autoSpaceDN/>
        <w:bidi/>
        <w:adjustRightInd/>
        <w:spacing w:before="240" w:after="240" w:line="276" w:lineRule="auto"/>
        <w:ind w:hanging="514"/>
        <w:jc w:val="both"/>
        <w:rPr>
          <w:rFonts w:eastAsia="Calibri" w:hAnsi="David"/>
          <w:lang w:eastAsia="he-IL"/>
        </w:rPr>
      </w:pPr>
      <w:r w:rsidRPr="00561477">
        <w:rPr>
          <w:rFonts w:eastAsia="Calibri" w:hAnsi="David"/>
          <w:rtl/>
          <w:lang w:eastAsia="he-IL"/>
        </w:rPr>
        <w:t xml:space="preserve">הקבלן יהיה זכאי לתשלום התמורה בגין ביצוע העבודות וכל </w:t>
      </w:r>
      <w:r w:rsidR="00B95269">
        <w:rPr>
          <w:rFonts w:eastAsia="Calibri" w:hAnsi="David"/>
          <w:rtl/>
          <w:lang w:eastAsia="he-IL"/>
        </w:rPr>
        <w:t>זאת, כמפורט בהצעת הקבלן וכן, על</w:t>
      </w:r>
      <w:r w:rsidR="00B95269">
        <w:rPr>
          <w:rFonts w:eastAsia="Calibri" w:hAnsi="David" w:hint="cs"/>
          <w:rtl/>
          <w:lang w:eastAsia="he-IL"/>
        </w:rPr>
        <w:t>-</w:t>
      </w:r>
      <w:r w:rsidRPr="00561477">
        <w:rPr>
          <w:rFonts w:eastAsia="Calibri" w:hAnsi="David"/>
          <w:rtl/>
          <w:lang w:eastAsia="he-IL"/>
        </w:rPr>
        <w:t>פי אבני הדרך המפורטים בהסכם.</w:t>
      </w:r>
    </w:p>
    <w:p w14:paraId="354D53DF" w14:textId="77777777" w:rsidR="00A64D44" w:rsidRPr="00561477" w:rsidRDefault="00A64D44" w:rsidP="00CD78AC">
      <w:pPr>
        <w:widowControl/>
        <w:numPr>
          <w:ilvl w:val="0"/>
          <w:numId w:val="2"/>
        </w:numPr>
        <w:tabs>
          <w:tab w:val="left" w:pos="566"/>
          <w:tab w:val="left" w:pos="1106"/>
        </w:tabs>
        <w:autoSpaceDE/>
        <w:autoSpaceDN/>
        <w:bidi/>
        <w:adjustRightInd/>
        <w:spacing w:before="240" w:after="240" w:line="276" w:lineRule="auto"/>
        <w:jc w:val="both"/>
        <w:rPr>
          <w:rFonts w:eastAsia="Calibri" w:hAnsi="David"/>
          <w:b/>
          <w:bCs/>
          <w:sz w:val="28"/>
          <w:szCs w:val="28"/>
          <w:u w:val="single"/>
          <w:lang w:eastAsia="he-IL"/>
        </w:rPr>
      </w:pPr>
      <w:r w:rsidRPr="00561477">
        <w:rPr>
          <w:rFonts w:eastAsia="Calibri" w:hAnsi="David"/>
          <w:b/>
          <w:bCs/>
          <w:sz w:val="28"/>
          <w:szCs w:val="28"/>
          <w:u w:val="single"/>
          <w:rtl/>
          <w:lang w:eastAsia="he-IL"/>
        </w:rPr>
        <w:t>שמירה, גידור, אמצעי זהירות ומתקנים באתר העבודה</w:t>
      </w:r>
    </w:p>
    <w:p w14:paraId="1394CB58" w14:textId="77777777" w:rsidR="009914D3" w:rsidRDefault="00A64D44" w:rsidP="00CD78AC">
      <w:pPr>
        <w:widowControl/>
        <w:numPr>
          <w:ilvl w:val="1"/>
          <w:numId w:val="2"/>
        </w:numPr>
        <w:autoSpaceDE/>
        <w:autoSpaceDN/>
        <w:bidi/>
        <w:adjustRightInd/>
        <w:spacing w:before="240" w:after="240" w:line="276" w:lineRule="auto"/>
        <w:ind w:hanging="514"/>
        <w:jc w:val="both"/>
        <w:rPr>
          <w:rFonts w:eastAsia="Calibri" w:hAnsi="David"/>
          <w:lang w:eastAsia="he-IL"/>
        </w:rPr>
      </w:pPr>
      <w:r w:rsidRPr="00561477">
        <w:rPr>
          <w:rFonts w:eastAsia="Calibri" w:hAnsi="David"/>
          <w:rtl/>
          <w:lang w:eastAsia="he-IL"/>
        </w:rPr>
        <w:t xml:space="preserve">הקבלן מצהיר ומתחייב, כי ינקוט בכל אמצעי הזהירות המקובלים והדרושים לצורך מניעת חבלות, פגיעות באדם ונזקים לרכוש במהלך ביצוע העבודות וכתוצאה מהן. </w:t>
      </w:r>
    </w:p>
    <w:p w14:paraId="72976734" w14:textId="4E49B4BA" w:rsidR="00A64D44" w:rsidRPr="00561477" w:rsidRDefault="00A64D44" w:rsidP="00CD78AC">
      <w:pPr>
        <w:widowControl/>
        <w:numPr>
          <w:ilvl w:val="1"/>
          <w:numId w:val="2"/>
        </w:numPr>
        <w:autoSpaceDE/>
        <w:autoSpaceDN/>
        <w:bidi/>
        <w:adjustRightInd/>
        <w:spacing w:before="240" w:after="240" w:line="276" w:lineRule="auto"/>
        <w:ind w:hanging="514"/>
        <w:jc w:val="both"/>
        <w:rPr>
          <w:rFonts w:eastAsia="Calibri" w:hAnsi="David"/>
          <w:lang w:eastAsia="he-IL"/>
        </w:rPr>
      </w:pPr>
      <w:r w:rsidRPr="00561477">
        <w:rPr>
          <w:rFonts w:eastAsia="Calibri" w:hAnsi="David"/>
          <w:rtl/>
          <w:lang w:eastAsia="he-IL"/>
        </w:rPr>
        <w:t xml:space="preserve">כאמור, הקבלן מתחייב </w:t>
      </w:r>
      <w:r w:rsidRPr="00561477">
        <w:rPr>
          <w:rFonts w:eastAsia="Calibri" w:hAnsi="David"/>
          <w:sz w:val="36"/>
          <w:rtl/>
          <w:lang w:eastAsia="he-IL"/>
        </w:rPr>
        <w:t xml:space="preserve">להקפיד הקפדה מוחלטת על נהלי הבטיחות והזהירות בעבודה ולהישמע להנחיות המועצה ו/או המפקח מטעמה בנושא זה ומבלי לגרוע מאחריותו הבלעדית בעניין זה. </w:t>
      </w:r>
    </w:p>
    <w:p w14:paraId="355F23E3" w14:textId="159D3CD8" w:rsidR="00A64D44" w:rsidRPr="00561477" w:rsidRDefault="00A64D44" w:rsidP="00CD78AC">
      <w:pPr>
        <w:widowControl/>
        <w:numPr>
          <w:ilvl w:val="1"/>
          <w:numId w:val="2"/>
        </w:numPr>
        <w:autoSpaceDE/>
        <w:autoSpaceDN/>
        <w:bidi/>
        <w:adjustRightInd/>
        <w:spacing w:before="240" w:after="240" w:line="276" w:lineRule="auto"/>
        <w:ind w:hanging="514"/>
        <w:jc w:val="both"/>
        <w:rPr>
          <w:rFonts w:eastAsia="Calibri" w:hAnsi="David"/>
          <w:lang w:eastAsia="he-IL"/>
        </w:rPr>
      </w:pPr>
      <w:r w:rsidRPr="00561477">
        <w:rPr>
          <w:rFonts w:eastAsia="Calibri" w:hAnsi="David"/>
          <w:rtl/>
          <w:lang w:eastAsia="he-IL"/>
        </w:rPr>
        <w:t>הקבלן ינקוט ויהא אחראי</w:t>
      </w:r>
      <w:r w:rsidR="009914D3">
        <w:rPr>
          <w:rFonts w:eastAsia="Calibri" w:hAnsi="David" w:hint="cs"/>
          <w:rtl/>
          <w:lang w:eastAsia="he-IL"/>
        </w:rPr>
        <w:t>,</w:t>
      </w:r>
      <w:r w:rsidRPr="00561477">
        <w:rPr>
          <w:rFonts w:eastAsia="Calibri" w:hAnsi="David"/>
          <w:rtl/>
          <w:lang w:eastAsia="he-IL"/>
        </w:rPr>
        <w:t xml:space="preserve"> כי כל הבאים מטעמו ינקטו בכל אמצעי הזהירות הנדרשים </w:t>
      </w:r>
      <w:r w:rsidRPr="00561477">
        <w:rPr>
          <w:rFonts w:eastAsia="Calibri" w:hAnsi="David" w:hint="cs"/>
          <w:rtl/>
          <w:lang w:eastAsia="he-IL"/>
        </w:rPr>
        <w:t>לבטיחות</w:t>
      </w:r>
      <w:r w:rsidRPr="00561477">
        <w:rPr>
          <w:rFonts w:eastAsia="Calibri" w:hAnsi="David"/>
          <w:rtl/>
          <w:lang w:eastAsia="he-IL"/>
        </w:rPr>
        <w:t xml:space="preserve"> רכוש וחיי אדם באתר העבודה, בדרך לאתר העבודה ובסביבתו בעת ביצוע העבודה לרבות בעת הובלת חומרים לאתר העבודה. הקבלן יספק ויתקין על חשבונו שמירה, גידור אתר העבודה, הצבת שלטי אזהרה, פיגומים, מעקות בטיחות, גדרות זמניות, אמצעי זהירות לצורך ביטחונם של העובדים והשוהים באתר וכן, של הציבור הרחב ובכל מקום שיהיה צורך בכך על פי הנחיות המפקח ו/או על פי הוראה מצד רשות מוסמכת כלשהי ו/או במקרים בהם הדבר יהיה דרוש על פי דין. </w:t>
      </w:r>
    </w:p>
    <w:p w14:paraId="1DF087D2" w14:textId="77777777" w:rsidR="00A64D44" w:rsidRPr="00561477" w:rsidRDefault="00A64D44" w:rsidP="00CD78AC">
      <w:pPr>
        <w:widowControl/>
        <w:numPr>
          <w:ilvl w:val="1"/>
          <w:numId w:val="2"/>
        </w:numPr>
        <w:autoSpaceDE/>
        <w:autoSpaceDN/>
        <w:bidi/>
        <w:adjustRightInd/>
        <w:spacing w:before="240" w:after="240" w:line="276" w:lineRule="auto"/>
        <w:ind w:hanging="514"/>
        <w:jc w:val="both"/>
        <w:rPr>
          <w:rFonts w:eastAsia="Calibri" w:hAnsi="David"/>
          <w:lang w:eastAsia="he-IL"/>
        </w:rPr>
      </w:pPr>
      <w:r w:rsidRPr="00561477">
        <w:rPr>
          <w:rFonts w:eastAsia="Calibri" w:hAnsi="David" w:hint="cs"/>
          <w:rtl/>
          <w:lang w:eastAsia="he-IL"/>
        </w:rPr>
        <w:t>הקבלן יעמוד בכל דרישות הביטחון כפי שידרוש קב"ט המועצה לרבות הצבת שומרים חמושים וגידור בטחוני על חשבונו. היה ולא יעמוד הקבלן בדרישות הב</w:t>
      </w:r>
      <w:r w:rsidR="00FC4E5D" w:rsidRPr="00561477">
        <w:rPr>
          <w:rFonts w:eastAsia="Calibri" w:hAnsi="David" w:hint="cs"/>
          <w:rtl/>
          <w:lang w:eastAsia="he-IL"/>
        </w:rPr>
        <w:t>י</w:t>
      </w:r>
      <w:r w:rsidRPr="00561477">
        <w:rPr>
          <w:rFonts w:eastAsia="Calibri" w:hAnsi="David" w:hint="cs"/>
          <w:rtl/>
          <w:lang w:eastAsia="he-IL"/>
        </w:rPr>
        <w:t>טחון כנדרש יהיה רשאי הקב"ט להפעיל את הסנקציות הנהוגה כלפי הפרות ביטחוניו</w:t>
      </w:r>
      <w:r w:rsidRPr="00561477">
        <w:rPr>
          <w:rFonts w:eastAsia="Calibri" w:hAnsi="David" w:hint="eastAsia"/>
          <w:rtl/>
          <w:lang w:eastAsia="he-IL"/>
        </w:rPr>
        <w:t>ת</w:t>
      </w:r>
      <w:r w:rsidRPr="00561477">
        <w:rPr>
          <w:rFonts w:eastAsia="Calibri" w:hAnsi="David" w:hint="cs"/>
          <w:rtl/>
          <w:lang w:eastAsia="he-IL"/>
        </w:rPr>
        <w:t xml:space="preserve"> ברשות. </w:t>
      </w:r>
    </w:p>
    <w:p w14:paraId="2F973A4A" w14:textId="77777777" w:rsidR="00A64D44" w:rsidRPr="00561477" w:rsidRDefault="00A64D44" w:rsidP="00CD78AC">
      <w:pPr>
        <w:widowControl/>
        <w:numPr>
          <w:ilvl w:val="0"/>
          <w:numId w:val="2"/>
        </w:numPr>
        <w:tabs>
          <w:tab w:val="left" w:pos="566"/>
          <w:tab w:val="left" w:pos="1106"/>
        </w:tabs>
        <w:autoSpaceDE/>
        <w:autoSpaceDN/>
        <w:bidi/>
        <w:adjustRightInd/>
        <w:spacing w:before="240" w:after="240" w:line="276" w:lineRule="auto"/>
        <w:rPr>
          <w:rFonts w:eastAsia="Calibri" w:hAnsi="David"/>
          <w:b/>
          <w:bCs/>
          <w:sz w:val="28"/>
          <w:szCs w:val="28"/>
          <w:u w:val="single"/>
          <w:lang w:eastAsia="he-IL"/>
        </w:rPr>
      </w:pPr>
      <w:r w:rsidRPr="00561477">
        <w:rPr>
          <w:rFonts w:eastAsia="Calibri" w:hAnsi="David"/>
          <w:b/>
          <w:bCs/>
          <w:sz w:val="28"/>
          <w:szCs w:val="28"/>
          <w:u w:val="single"/>
          <w:rtl/>
          <w:lang w:eastAsia="he-IL"/>
        </w:rPr>
        <w:t>ביטוח, נזיקין לעבודה ואחריות</w:t>
      </w:r>
    </w:p>
    <w:p w14:paraId="57A3E8CC" w14:textId="67F97268" w:rsidR="00BF128B" w:rsidRPr="00CD78AC" w:rsidRDefault="00BF128B" w:rsidP="00CD78AC">
      <w:pPr>
        <w:widowControl/>
        <w:tabs>
          <w:tab w:val="left" w:pos="566"/>
          <w:tab w:val="left" w:pos="1106"/>
        </w:tabs>
        <w:autoSpaceDE/>
        <w:autoSpaceDN/>
        <w:bidi/>
        <w:adjustRightInd/>
        <w:spacing w:before="240" w:after="240" w:line="276" w:lineRule="auto"/>
        <w:ind w:left="360"/>
        <w:rPr>
          <w:rFonts w:eastAsia="Calibri" w:hAnsi="David"/>
          <w:b/>
          <w:bCs/>
          <w:rtl/>
          <w:lang w:eastAsia="he-IL"/>
        </w:rPr>
      </w:pPr>
      <w:r w:rsidRPr="00CD78AC">
        <w:rPr>
          <w:rFonts w:eastAsia="Calibri" w:hAnsi="David"/>
          <w:b/>
          <w:bCs/>
          <w:rtl/>
          <w:lang w:eastAsia="he-IL"/>
        </w:rPr>
        <w:lastRenderedPageBreak/>
        <w:t xml:space="preserve"> </w:t>
      </w:r>
      <w:r w:rsidRPr="00CD78AC">
        <w:rPr>
          <w:rFonts w:eastAsia="Calibri" w:hAnsi="David"/>
          <w:b/>
          <w:bCs/>
          <w:u w:val="single"/>
          <w:rtl/>
          <w:lang w:eastAsia="he-IL"/>
        </w:rPr>
        <w:t>אחריות:</w:t>
      </w:r>
    </w:p>
    <w:p w14:paraId="4626B1A0" w14:textId="67A6E3CF" w:rsidR="00BF128B" w:rsidRPr="00561477" w:rsidRDefault="00BF128B" w:rsidP="00CD78AC">
      <w:pPr>
        <w:widowControl/>
        <w:numPr>
          <w:ilvl w:val="1"/>
          <w:numId w:val="2"/>
        </w:numPr>
        <w:tabs>
          <w:tab w:val="left" w:pos="566"/>
          <w:tab w:val="left" w:pos="1106"/>
        </w:tabs>
        <w:autoSpaceDE/>
        <w:autoSpaceDN/>
        <w:bidi/>
        <w:adjustRightInd/>
        <w:spacing w:before="240" w:after="240" w:line="276" w:lineRule="auto"/>
        <w:ind w:hanging="508"/>
        <w:jc w:val="both"/>
        <w:rPr>
          <w:rFonts w:eastAsia="Calibri" w:hAnsi="David"/>
          <w:rtl/>
          <w:lang w:eastAsia="he-IL"/>
        </w:rPr>
      </w:pPr>
      <w:r w:rsidRPr="00561477">
        <w:rPr>
          <w:rFonts w:eastAsia="Calibri" w:hAnsi="David"/>
          <w:rtl/>
          <w:lang w:eastAsia="he-IL"/>
        </w:rPr>
        <w:t>הקבלן יהא אחראי לכל נזק שהוא, בין לנזק גוף בין לנזק רכוש, ולכל נזק אחר שייגרם ל"מועצה מקומית עמנואל (להלן – "</w:t>
      </w:r>
      <w:r w:rsidRPr="00CD78AC">
        <w:rPr>
          <w:rFonts w:eastAsia="Calibri" w:hAnsi="David"/>
          <w:b/>
          <w:bCs/>
          <w:rtl/>
          <w:lang w:eastAsia="he-IL"/>
        </w:rPr>
        <w:t>הרשות</w:t>
      </w:r>
      <w:r w:rsidRPr="00561477">
        <w:rPr>
          <w:rFonts w:eastAsia="Calibri" w:hAnsi="David"/>
          <w:rtl/>
          <w:lang w:eastAsia="he-IL"/>
        </w:rPr>
        <w:t>") ו/או החברות הכלכליות שלה ו/או העמותות שבשליטתה ו/או גופי סמך ו/או עובדיהם ו/או מנהליהם ו/או נבחריהם" (להלן : "</w:t>
      </w:r>
      <w:r w:rsidRPr="00CD78AC">
        <w:rPr>
          <w:rFonts w:eastAsia="Calibri" w:hAnsi="David"/>
          <w:b/>
          <w:bCs/>
          <w:rtl/>
          <w:lang w:eastAsia="he-IL"/>
        </w:rPr>
        <w:t>המזמין</w:t>
      </w:r>
      <w:r w:rsidRPr="00561477">
        <w:rPr>
          <w:rFonts w:eastAsia="Calibri" w:hAnsi="David"/>
          <w:rtl/>
          <w:lang w:eastAsia="he-IL"/>
        </w:rPr>
        <w:t xml:space="preserve">") או לכל צד שלישי, כתוצאה ממעשה או מחדל מצד הקבלן, הנובע, בין במישרין ובין בעקיפין, מביצוע העבודות ו/או בקשר אליהן בין במהלך ביצוע העבודות ובין לאחר מכן, בין אם נגרם על ידו בין אם נגרם על ידי עובדיו ו/או </w:t>
      </w:r>
      <w:proofErr w:type="spellStart"/>
      <w:r w:rsidRPr="00561477">
        <w:rPr>
          <w:rFonts w:eastAsia="Calibri" w:hAnsi="David"/>
          <w:rtl/>
          <w:lang w:eastAsia="he-IL"/>
        </w:rPr>
        <w:t>שלוחיו</w:t>
      </w:r>
      <w:proofErr w:type="spellEnd"/>
      <w:r w:rsidRPr="00561477">
        <w:rPr>
          <w:rFonts w:eastAsia="Calibri" w:hAnsi="David"/>
          <w:rtl/>
          <w:lang w:eastAsia="he-IL"/>
        </w:rPr>
        <w:t xml:space="preserve"> ו/או כל הנתון למרותו</w:t>
      </w:r>
      <w:r w:rsidRPr="00561477">
        <w:rPr>
          <w:rFonts w:eastAsia="Calibri" w:hAnsi="David"/>
          <w:lang w:eastAsia="he-IL"/>
        </w:rPr>
        <w:t>.</w:t>
      </w:r>
    </w:p>
    <w:p w14:paraId="27DDD9A9" w14:textId="77777777" w:rsidR="009914D3" w:rsidRDefault="009914D3" w:rsidP="00CD78AC">
      <w:pPr>
        <w:widowControl/>
        <w:tabs>
          <w:tab w:val="left" w:pos="566"/>
          <w:tab w:val="left" w:pos="1106"/>
        </w:tabs>
        <w:autoSpaceDE/>
        <w:autoSpaceDN/>
        <w:bidi/>
        <w:adjustRightInd/>
        <w:spacing w:before="240" w:after="240" w:line="276" w:lineRule="auto"/>
        <w:ind w:left="360"/>
        <w:jc w:val="both"/>
        <w:rPr>
          <w:rFonts w:eastAsia="Calibri" w:hAnsi="David"/>
          <w:b/>
          <w:bCs/>
          <w:rtl/>
          <w:lang w:eastAsia="he-IL"/>
        </w:rPr>
      </w:pPr>
    </w:p>
    <w:p w14:paraId="4EB74A50" w14:textId="77777777" w:rsidR="009914D3" w:rsidRDefault="009914D3" w:rsidP="00CD78AC">
      <w:pPr>
        <w:widowControl/>
        <w:tabs>
          <w:tab w:val="left" w:pos="566"/>
          <w:tab w:val="left" w:pos="1106"/>
        </w:tabs>
        <w:autoSpaceDE/>
        <w:autoSpaceDN/>
        <w:bidi/>
        <w:adjustRightInd/>
        <w:spacing w:before="240" w:after="240" w:line="276" w:lineRule="auto"/>
        <w:ind w:left="360"/>
        <w:jc w:val="both"/>
        <w:rPr>
          <w:rFonts w:eastAsia="Calibri" w:hAnsi="David"/>
          <w:b/>
          <w:bCs/>
          <w:rtl/>
          <w:lang w:eastAsia="he-IL"/>
        </w:rPr>
      </w:pPr>
    </w:p>
    <w:p w14:paraId="557926F5" w14:textId="74890ED7" w:rsidR="00BF128B" w:rsidRPr="00CD78AC" w:rsidRDefault="00BF128B" w:rsidP="00CD78AC">
      <w:pPr>
        <w:widowControl/>
        <w:tabs>
          <w:tab w:val="left" w:pos="566"/>
          <w:tab w:val="left" w:pos="1106"/>
        </w:tabs>
        <w:autoSpaceDE/>
        <w:autoSpaceDN/>
        <w:bidi/>
        <w:adjustRightInd/>
        <w:spacing w:before="240" w:after="240" w:line="276" w:lineRule="auto"/>
        <w:ind w:left="360"/>
        <w:jc w:val="both"/>
        <w:rPr>
          <w:rFonts w:eastAsia="Calibri" w:hAnsi="David"/>
          <w:b/>
          <w:bCs/>
          <w:rtl/>
          <w:lang w:eastAsia="he-IL"/>
        </w:rPr>
      </w:pPr>
      <w:r w:rsidRPr="00CD78AC">
        <w:rPr>
          <w:rFonts w:eastAsia="Calibri" w:hAnsi="David" w:hint="eastAsia"/>
          <w:b/>
          <w:bCs/>
          <w:u w:val="single"/>
          <w:rtl/>
          <w:lang w:eastAsia="he-IL"/>
        </w:rPr>
        <w:t>ב</w:t>
      </w:r>
      <w:r w:rsidRPr="00CD78AC">
        <w:rPr>
          <w:rFonts w:eastAsia="Calibri" w:hAnsi="David"/>
          <w:b/>
          <w:bCs/>
          <w:u w:val="single"/>
          <w:rtl/>
          <w:lang w:eastAsia="he-IL"/>
        </w:rPr>
        <w:t xml:space="preserve">יטוח </w:t>
      </w:r>
      <w:proofErr w:type="spellStart"/>
      <w:r w:rsidRPr="00CD78AC">
        <w:rPr>
          <w:rFonts w:eastAsia="Calibri" w:hAnsi="David"/>
          <w:b/>
          <w:bCs/>
          <w:u w:val="single"/>
          <w:rtl/>
          <w:lang w:eastAsia="he-IL"/>
        </w:rPr>
        <w:t>ונז</w:t>
      </w:r>
      <w:r w:rsidR="009914D3">
        <w:rPr>
          <w:rFonts w:eastAsia="Calibri" w:hAnsi="David" w:hint="cs"/>
          <w:b/>
          <w:bCs/>
          <w:u w:val="single"/>
          <w:rtl/>
          <w:lang w:eastAsia="he-IL"/>
        </w:rPr>
        <w:t>י</w:t>
      </w:r>
      <w:r w:rsidRPr="00CD78AC">
        <w:rPr>
          <w:rFonts w:eastAsia="Calibri" w:hAnsi="David" w:hint="eastAsia"/>
          <w:b/>
          <w:bCs/>
          <w:u w:val="single"/>
          <w:rtl/>
          <w:lang w:eastAsia="he-IL"/>
        </w:rPr>
        <w:t>קין</w:t>
      </w:r>
      <w:proofErr w:type="spellEnd"/>
      <w:r w:rsidRPr="00CD78AC">
        <w:rPr>
          <w:rFonts w:eastAsia="Calibri" w:hAnsi="David"/>
          <w:b/>
          <w:bCs/>
          <w:u w:val="single"/>
          <w:rtl/>
          <w:lang w:eastAsia="he-IL"/>
        </w:rPr>
        <w:t xml:space="preserve"> </w:t>
      </w:r>
      <w:r w:rsidRPr="00CD78AC">
        <w:rPr>
          <w:rFonts w:eastAsia="Calibri" w:hAnsi="David" w:hint="eastAsia"/>
          <w:b/>
          <w:bCs/>
          <w:u w:val="single"/>
          <w:rtl/>
          <w:lang w:eastAsia="he-IL"/>
        </w:rPr>
        <w:t>לעבודה</w:t>
      </w:r>
    </w:p>
    <w:p w14:paraId="23D86B0F" w14:textId="60A6B6F8" w:rsidR="00BF128B" w:rsidRPr="00561477" w:rsidRDefault="00BF128B" w:rsidP="00CD78AC">
      <w:pPr>
        <w:widowControl/>
        <w:numPr>
          <w:ilvl w:val="1"/>
          <w:numId w:val="2"/>
        </w:numPr>
        <w:tabs>
          <w:tab w:val="left" w:pos="566"/>
          <w:tab w:val="left" w:pos="1106"/>
        </w:tabs>
        <w:autoSpaceDE/>
        <w:autoSpaceDN/>
        <w:bidi/>
        <w:adjustRightInd/>
        <w:spacing w:before="240" w:after="240" w:line="276" w:lineRule="auto"/>
        <w:ind w:hanging="508"/>
        <w:jc w:val="both"/>
        <w:rPr>
          <w:rFonts w:eastAsia="Calibri" w:hAnsi="David"/>
          <w:rtl/>
          <w:lang w:eastAsia="he-IL"/>
        </w:rPr>
      </w:pPr>
      <w:r w:rsidRPr="00561477">
        <w:rPr>
          <w:rFonts w:eastAsia="Calibri" w:hAnsi="David"/>
          <w:rtl/>
          <w:lang w:eastAsia="he-IL"/>
        </w:rPr>
        <w:t>מבלי לגרוע מאחריותו ומהתחייבויותיו של הקבלן בין אם על פי דין ובין אם על פי חוזה זה, לפני מתן השירותים ו/או תחילת ביצוע העבודות על ידי הקבלן על פי חוזה זה, הקבלן מתחייב לערוך ולקיים על חשבונו, אצל חברת ביטוח מורשית לערוך ביטוחים בישראל, את פוליסות הביטוח כמפורט בנספח</w:t>
      </w:r>
      <w:r w:rsidR="009914D3">
        <w:rPr>
          <w:rFonts w:eastAsia="Calibri" w:hAnsi="David" w:hint="cs"/>
          <w:lang w:eastAsia="he-IL"/>
        </w:rPr>
        <w:t xml:space="preserve"> </w:t>
      </w:r>
      <w:r w:rsidRPr="00561477">
        <w:rPr>
          <w:rFonts w:eastAsia="Calibri" w:hAnsi="David"/>
          <w:rtl/>
          <w:lang w:eastAsia="he-IL"/>
        </w:rPr>
        <w:t xml:space="preserve">להסכם - "אישור </w:t>
      </w:r>
      <w:r w:rsidRPr="00561477">
        <w:rPr>
          <w:rFonts w:eastAsia="Calibri" w:hAnsi="David" w:hint="cs"/>
          <w:rtl/>
          <w:lang w:eastAsia="he-IL"/>
        </w:rPr>
        <w:t>קיום ביטוחים</w:t>
      </w:r>
      <w:r w:rsidRPr="00561477">
        <w:rPr>
          <w:rFonts w:eastAsia="Calibri" w:hAnsi="David"/>
          <w:lang w:eastAsia="he-IL"/>
        </w:rPr>
        <w:t xml:space="preserve"> ."</w:t>
      </w:r>
    </w:p>
    <w:p w14:paraId="408FE110" w14:textId="76C63B2E" w:rsidR="00BF128B" w:rsidRPr="00561477" w:rsidRDefault="00BF128B" w:rsidP="00CD78AC">
      <w:pPr>
        <w:widowControl/>
        <w:numPr>
          <w:ilvl w:val="1"/>
          <w:numId w:val="2"/>
        </w:numPr>
        <w:tabs>
          <w:tab w:val="left" w:pos="566"/>
          <w:tab w:val="left" w:pos="1106"/>
        </w:tabs>
        <w:autoSpaceDE/>
        <w:autoSpaceDN/>
        <w:bidi/>
        <w:adjustRightInd/>
        <w:spacing w:before="240" w:after="240" w:line="276" w:lineRule="auto"/>
        <w:ind w:hanging="508"/>
        <w:jc w:val="both"/>
        <w:rPr>
          <w:rFonts w:eastAsia="Calibri" w:hAnsi="David"/>
          <w:rtl/>
          <w:lang w:eastAsia="he-IL"/>
        </w:rPr>
      </w:pPr>
      <w:r w:rsidRPr="00561477">
        <w:rPr>
          <w:rFonts w:eastAsia="Calibri" w:hAnsi="David"/>
          <w:rtl/>
          <w:lang w:eastAsia="he-IL"/>
        </w:rPr>
        <w:t>ביטוח אחריות מקצועית ייערך על ידי הקבלן במשך תקופת ההסכם וביטוח חבות מוצר ממועד מסירת העבודות ובכל מקרה שני הביטוחים יהיו בתוקף כל עוד קיימת אחריותו של הקבלן ע"פ הסכם זה או על פי כל דין ובכל מקרה לתקופה שלא תפחת מ- 7 שנים ממועד סיום העבודות כהגדרתו בהסכם ו/או סיום תקופת התחזוקה והבדק ו/או התפעול (המאוחר מבין המועדים). הביטוחים המפורטים בנספח זה וכן הביטוחים המפורטים באישור עריכת ביטוחי הקבלן ייקראו כולם יחד ולחוד ביטוחי הקבלן</w:t>
      </w:r>
      <w:r w:rsidRPr="00561477">
        <w:rPr>
          <w:rFonts w:eastAsia="Calibri" w:hAnsi="David"/>
          <w:lang w:eastAsia="he-IL"/>
        </w:rPr>
        <w:t>.</w:t>
      </w:r>
    </w:p>
    <w:p w14:paraId="6AB9E8A5" w14:textId="65114703" w:rsidR="00BF128B" w:rsidRPr="00561477" w:rsidRDefault="00BF128B" w:rsidP="00CD78AC">
      <w:pPr>
        <w:widowControl/>
        <w:numPr>
          <w:ilvl w:val="1"/>
          <w:numId w:val="2"/>
        </w:numPr>
        <w:tabs>
          <w:tab w:val="left" w:pos="566"/>
          <w:tab w:val="left" w:pos="1106"/>
        </w:tabs>
        <w:autoSpaceDE/>
        <w:autoSpaceDN/>
        <w:bidi/>
        <w:adjustRightInd/>
        <w:spacing w:before="240" w:after="240" w:line="276" w:lineRule="auto"/>
        <w:ind w:hanging="508"/>
        <w:jc w:val="both"/>
        <w:rPr>
          <w:rFonts w:eastAsia="Calibri" w:hAnsi="David"/>
          <w:rtl/>
          <w:lang w:eastAsia="he-IL"/>
        </w:rPr>
      </w:pPr>
      <w:r w:rsidRPr="00561477">
        <w:rPr>
          <w:rFonts w:eastAsia="Calibri" w:hAnsi="David"/>
          <w:rtl/>
          <w:lang w:eastAsia="he-IL"/>
        </w:rPr>
        <w:t xml:space="preserve">מבלי לגרוע מהוראות סעיף זה ובנוסף לביטוחים המפורטים באישור עריכת ביטוחי הקבלן, מתחייב הקבלן לערוך ביטוחים לכלי הרכב </w:t>
      </w:r>
      <w:proofErr w:type="spellStart"/>
      <w:r w:rsidRPr="00561477">
        <w:rPr>
          <w:rFonts w:eastAsia="Calibri" w:hAnsi="David"/>
          <w:rtl/>
          <w:lang w:eastAsia="he-IL"/>
        </w:rPr>
        <w:t>והצמ"ה</w:t>
      </w:r>
      <w:proofErr w:type="spellEnd"/>
      <w:r w:rsidRPr="00561477">
        <w:rPr>
          <w:rFonts w:eastAsia="Calibri" w:hAnsi="David"/>
          <w:rtl/>
          <w:lang w:eastAsia="he-IL"/>
        </w:rPr>
        <w:t xml:space="preserve"> שבאחריותו ו/או בשימושו ו/או בבעלותו ו/או מובאים על ידו לאתר העבודות, כמפורט להלן</w:t>
      </w:r>
      <w:r w:rsidRPr="00561477">
        <w:rPr>
          <w:rFonts w:eastAsia="Calibri" w:hAnsi="David"/>
          <w:lang w:eastAsia="he-IL"/>
        </w:rPr>
        <w:t>:</w:t>
      </w:r>
    </w:p>
    <w:p w14:paraId="791EE6DE" w14:textId="62DE33E0" w:rsidR="00BF128B" w:rsidRPr="00561477" w:rsidRDefault="009914D3" w:rsidP="00CD78AC">
      <w:pPr>
        <w:widowControl/>
        <w:tabs>
          <w:tab w:val="left" w:pos="566"/>
          <w:tab w:val="left" w:pos="1106"/>
        </w:tabs>
        <w:autoSpaceDE/>
        <w:autoSpaceDN/>
        <w:bidi/>
        <w:adjustRightInd/>
        <w:spacing w:before="240" w:after="240" w:line="276" w:lineRule="auto"/>
        <w:ind w:left="360"/>
        <w:jc w:val="both"/>
        <w:rPr>
          <w:rFonts w:eastAsia="Calibri" w:hAnsi="David"/>
          <w:rtl/>
          <w:lang w:eastAsia="he-IL"/>
        </w:rPr>
      </w:pPr>
      <w:r>
        <w:rPr>
          <w:rFonts w:eastAsia="Calibri" w:hAnsi="David"/>
          <w:rtl/>
          <w:lang w:eastAsia="he-IL"/>
        </w:rPr>
        <w:lastRenderedPageBreak/>
        <w:tab/>
      </w:r>
      <w:r>
        <w:rPr>
          <w:rFonts w:eastAsia="Calibri" w:hAnsi="David"/>
          <w:rtl/>
          <w:lang w:eastAsia="he-IL"/>
        </w:rPr>
        <w:tab/>
      </w:r>
      <w:r>
        <w:rPr>
          <w:rFonts w:eastAsia="Calibri" w:hAnsi="David" w:hint="cs"/>
          <w:rtl/>
          <w:lang w:eastAsia="he-IL"/>
        </w:rPr>
        <w:t>-</w:t>
      </w:r>
      <w:r>
        <w:rPr>
          <w:rFonts w:eastAsia="Calibri" w:hAnsi="David" w:hint="cs"/>
          <w:lang w:eastAsia="he-IL"/>
        </w:rPr>
        <w:t xml:space="preserve"> </w:t>
      </w:r>
      <w:r w:rsidR="00BF128B" w:rsidRPr="00561477">
        <w:rPr>
          <w:rFonts w:eastAsia="Calibri" w:hAnsi="David"/>
          <w:rtl/>
          <w:lang w:eastAsia="he-IL"/>
        </w:rPr>
        <w:t>ביטוח חובה כנדרש על-פי דין בגין פגיעה גופנית עקב השימוש בכלי רכב</w:t>
      </w:r>
      <w:r w:rsidR="00BF128B" w:rsidRPr="00561477">
        <w:rPr>
          <w:rFonts w:eastAsia="Calibri" w:hAnsi="David"/>
          <w:lang w:eastAsia="he-IL"/>
        </w:rPr>
        <w:t>;</w:t>
      </w:r>
    </w:p>
    <w:p w14:paraId="5A3EFCDF" w14:textId="76907EE1" w:rsidR="00BF128B" w:rsidRPr="00561477" w:rsidRDefault="009914D3" w:rsidP="00CD78AC">
      <w:pPr>
        <w:widowControl/>
        <w:tabs>
          <w:tab w:val="left" w:pos="993"/>
          <w:tab w:val="left" w:pos="1106"/>
        </w:tabs>
        <w:autoSpaceDE/>
        <w:autoSpaceDN/>
        <w:bidi/>
        <w:adjustRightInd/>
        <w:spacing w:before="240" w:after="240" w:line="276" w:lineRule="auto"/>
        <w:ind w:left="1134"/>
        <w:jc w:val="both"/>
        <w:rPr>
          <w:rFonts w:eastAsia="Calibri" w:hAnsi="David"/>
          <w:rtl/>
          <w:lang w:eastAsia="he-IL"/>
        </w:rPr>
      </w:pPr>
      <w:r>
        <w:rPr>
          <w:rFonts w:eastAsia="Calibri" w:hAnsi="David"/>
          <w:lang w:eastAsia="he-IL"/>
        </w:rPr>
        <w:t xml:space="preserve"> -</w:t>
      </w:r>
      <w:r w:rsidR="00BF128B" w:rsidRPr="00561477">
        <w:rPr>
          <w:rFonts w:eastAsia="Calibri" w:hAnsi="David"/>
          <w:rtl/>
          <w:lang w:eastAsia="he-IL"/>
        </w:rPr>
        <w:t xml:space="preserve">ביטוח אחריות בגין נזק לרכוש צד שלישי עקב השימוש בכלי רכב ו/או כלי </w:t>
      </w:r>
      <w:proofErr w:type="spellStart"/>
      <w:r w:rsidR="00BF128B" w:rsidRPr="00561477">
        <w:rPr>
          <w:rFonts w:eastAsia="Calibri" w:hAnsi="David"/>
          <w:rtl/>
          <w:lang w:eastAsia="he-IL"/>
        </w:rPr>
        <w:t>צמ"ה</w:t>
      </w:r>
      <w:proofErr w:type="spellEnd"/>
      <w:r w:rsidR="00BF128B" w:rsidRPr="00561477">
        <w:rPr>
          <w:rFonts w:eastAsia="Calibri" w:hAnsi="David"/>
          <w:rtl/>
          <w:lang w:eastAsia="he-IL"/>
        </w:rPr>
        <w:t xml:space="preserve"> החייבים בביטוח חובה בגבול אחריות בסך של 500,000 ₪ בגין נזק אחד</w:t>
      </w:r>
      <w:r>
        <w:rPr>
          <w:rFonts w:eastAsia="Calibri" w:hAnsi="David"/>
          <w:lang w:eastAsia="he-IL"/>
        </w:rPr>
        <w:t xml:space="preserve"> </w:t>
      </w:r>
      <w:r w:rsidR="00BF128B" w:rsidRPr="00561477">
        <w:rPr>
          <w:rFonts w:eastAsia="Calibri" w:hAnsi="David"/>
          <w:rtl/>
          <w:lang w:eastAsia="he-IL"/>
        </w:rPr>
        <w:t>וכן הרחב נזקי גוף לכלים אשר אינם נדרשים בביטוח חובה</w:t>
      </w:r>
      <w:r w:rsidR="00BF128B" w:rsidRPr="00561477">
        <w:rPr>
          <w:rFonts w:eastAsia="Calibri" w:hAnsi="David"/>
          <w:lang w:eastAsia="he-IL"/>
        </w:rPr>
        <w:t>.</w:t>
      </w:r>
    </w:p>
    <w:p w14:paraId="3D77E442" w14:textId="7661CB09" w:rsidR="00BF128B" w:rsidRPr="00561477" w:rsidRDefault="00BF128B" w:rsidP="00CD78AC">
      <w:pPr>
        <w:widowControl/>
        <w:numPr>
          <w:ilvl w:val="1"/>
          <w:numId w:val="2"/>
        </w:numPr>
        <w:tabs>
          <w:tab w:val="left" w:pos="566"/>
          <w:tab w:val="left" w:pos="1106"/>
        </w:tabs>
        <w:autoSpaceDE/>
        <w:autoSpaceDN/>
        <w:bidi/>
        <w:adjustRightInd/>
        <w:spacing w:before="240" w:after="240" w:line="276" w:lineRule="auto"/>
        <w:ind w:hanging="508"/>
        <w:jc w:val="both"/>
        <w:rPr>
          <w:rFonts w:eastAsia="Calibri" w:hAnsi="David"/>
          <w:rtl/>
          <w:lang w:eastAsia="he-IL"/>
        </w:rPr>
      </w:pPr>
      <w:r w:rsidRPr="00561477">
        <w:rPr>
          <w:rFonts w:eastAsia="Calibri" w:hAnsi="David"/>
          <w:rtl/>
          <w:lang w:eastAsia="he-IL"/>
        </w:rPr>
        <w:t>לקבלן הזכות שלא לערוך ביטוח צד שלישי כאמור אולם יראו בכך "ביטוח עצמי" בסך של 500,000 ₪  כאילו נערך ביטוח צד ג' כאמור. ככל שתוגש תביעת צד שלישי כנגד המזמין או מי מטעם המזמין, בגין נזק אשר היה מכוסה לו נערך הביטוח כאמור, על הקבלן יהיה לשפות את המפורטים לעיל, בגין נזק או הוצאה כאמור</w:t>
      </w:r>
      <w:r w:rsidRPr="00561477">
        <w:rPr>
          <w:rFonts w:eastAsia="Calibri" w:hAnsi="David"/>
          <w:lang w:eastAsia="he-IL"/>
        </w:rPr>
        <w:t>;</w:t>
      </w:r>
    </w:p>
    <w:p w14:paraId="3B7C8B5F" w14:textId="25034DF5" w:rsidR="00BF128B" w:rsidRPr="00561477" w:rsidRDefault="00BF128B" w:rsidP="00CD78AC">
      <w:pPr>
        <w:widowControl/>
        <w:numPr>
          <w:ilvl w:val="1"/>
          <w:numId w:val="2"/>
        </w:numPr>
        <w:tabs>
          <w:tab w:val="left" w:pos="566"/>
          <w:tab w:val="left" w:pos="1106"/>
        </w:tabs>
        <w:autoSpaceDE/>
        <w:autoSpaceDN/>
        <w:bidi/>
        <w:adjustRightInd/>
        <w:spacing w:before="240" w:after="240" w:line="276" w:lineRule="auto"/>
        <w:ind w:hanging="508"/>
        <w:jc w:val="both"/>
        <w:rPr>
          <w:rFonts w:eastAsia="Calibri" w:hAnsi="David"/>
          <w:rtl/>
          <w:lang w:eastAsia="he-IL"/>
        </w:rPr>
      </w:pPr>
      <w:r w:rsidRPr="00561477">
        <w:rPr>
          <w:rFonts w:eastAsia="Calibri" w:hAnsi="David"/>
          <w:rtl/>
          <w:lang w:eastAsia="he-IL"/>
        </w:rPr>
        <w:t xml:space="preserve">ביטוח מקיף ו/או "כל הסיכונים" לכל כלי הרכב ו/או כלי </w:t>
      </w:r>
      <w:proofErr w:type="spellStart"/>
      <w:r w:rsidRPr="00561477">
        <w:rPr>
          <w:rFonts w:eastAsia="Calibri" w:hAnsi="David"/>
          <w:rtl/>
          <w:lang w:eastAsia="he-IL"/>
        </w:rPr>
        <w:t>צמ"ה</w:t>
      </w:r>
      <w:proofErr w:type="spellEnd"/>
      <w:r w:rsidRPr="00561477">
        <w:rPr>
          <w:rFonts w:eastAsia="Calibri" w:hAnsi="David"/>
          <w:rtl/>
          <w:lang w:eastAsia="he-IL"/>
        </w:rPr>
        <w:t xml:space="preserve"> לרבות נגררים, כלי הנפה ו/או הרמה שנעשה בהם שימוש במסגרת העבודות על ידי הקבלן או מי מטעמו בערכם המלא לרכישה מחדש ויכללו במפורש פרק כיסוי בגין נזקים לצדדים שלישיים בגבול אחריות שלא יפחת מסך של 750,000 ₪ לא</w:t>
      </w:r>
      <w:r w:rsidR="009914D3">
        <w:rPr>
          <w:rFonts w:eastAsia="Calibri" w:hAnsi="David" w:hint="cs"/>
          <w:rtl/>
          <w:lang w:eastAsia="he-IL"/>
        </w:rPr>
        <w:t>י</w:t>
      </w:r>
      <w:r w:rsidRPr="00561477">
        <w:rPr>
          <w:rFonts w:eastAsia="Calibri" w:hAnsi="David"/>
          <w:rtl/>
          <w:lang w:eastAsia="he-IL"/>
        </w:rPr>
        <w:t>רוע</w:t>
      </w:r>
      <w:r w:rsidRPr="00561477">
        <w:rPr>
          <w:rFonts w:eastAsia="Calibri" w:hAnsi="David"/>
          <w:lang w:eastAsia="he-IL"/>
        </w:rPr>
        <w:t>.</w:t>
      </w:r>
    </w:p>
    <w:p w14:paraId="33FB9BB9" w14:textId="4B3EC28D" w:rsidR="00BF128B" w:rsidRPr="00561477" w:rsidRDefault="00BF128B" w:rsidP="00CD78AC">
      <w:pPr>
        <w:widowControl/>
        <w:numPr>
          <w:ilvl w:val="1"/>
          <w:numId w:val="2"/>
        </w:numPr>
        <w:tabs>
          <w:tab w:val="left" w:pos="566"/>
          <w:tab w:val="left" w:pos="1106"/>
        </w:tabs>
        <w:autoSpaceDE/>
        <w:autoSpaceDN/>
        <w:bidi/>
        <w:adjustRightInd/>
        <w:spacing w:before="240" w:after="240" w:line="276" w:lineRule="auto"/>
        <w:ind w:hanging="508"/>
        <w:jc w:val="both"/>
        <w:rPr>
          <w:rFonts w:eastAsia="Calibri" w:hAnsi="David"/>
          <w:rtl/>
          <w:lang w:eastAsia="he-IL"/>
        </w:rPr>
      </w:pPr>
      <w:r w:rsidRPr="00561477">
        <w:rPr>
          <w:rFonts w:eastAsia="Calibri" w:hAnsi="David"/>
          <w:rtl/>
          <w:lang w:eastAsia="he-IL"/>
        </w:rPr>
        <w:t>לכל הפוליסות יתווסף לשם המבוטח :  "… ו/או קבלנים וקבלני משנה מכל דרגה ו/או "מועצה מקומית עמנואל (להלן – "הרשות") ו/או החברות הכלכליות שלה ו/או העמותות שבשליטתה ו/או גופי סמך ו/או עובדיהם ו/או מנהליהם ו/או נבחריהם" (להלן - "המזמין")</w:t>
      </w:r>
      <w:r w:rsidRPr="00561477">
        <w:rPr>
          <w:rFonts w:eastAsia="Calibri" w:hAnsi="David"/>
          <w:lang w:eastAsia="he-IL"/>
        </w:rPr>
        <w:t>.</w:t>
      </w:r>
    </w:p>
    <w:p w14:paraId="5691C460" w14:textId="065122CC" w:rsidR="00BF128B" w:rsidRPr="00561477" w:rsidRDefault="00BF128B" w:rsidP="00CD78AC">
      <w:pPr>
        <w:widowControl/>
        <w:numPr>
          <w:ilvl w:val="1"/>
          <w:numId w:val="2"/>
        </w:numPr>
        <w:tabs>
          <w:tab w:val="left" w:pos="566"/>
          <w:tab w:val="left" w:pos="1106"/>
        </w:tabs>
        <w:autoSpaceDE/>
        <w:autoSpaceDN/>
        <w:bidi/>
        <w:adjustRightInd/>
        <w:spacing w:before="240" w:after="240" w:line="276" w:lineRule="auto"/>
        <w:ind w:hanging="508"/>
        <w:jc w:val="both"/>
        <w:rPr>
          <w:rFonts w:eastAsia="Calibri" w:hAnsi="David"/>
          <w:rtl/>
          <w:lang w:eastAsia="he-IL"/>
        </w:rPr>
      </w:pPr>
      <w:r w:rsidRPr="00561477">
        <w:rPr>
          <w:rFonts w:eastAsia="Calibri" w:hAnsi="David"/>
          <w:rtl/>
          <w:lang w:eastAsia="he-IL"/>
        </w:rPr>
        <w:t>מבלי לפגוע בכלליות האמור לעיל, במעמד החתימה על הסכם זה מתחייב הקבלן להמציא את אישור עריכת ביטוחי הקבלן חתום כנדרש על ידי מבטחו. הקבלן מתחייב לשוב ולהמציא את האישור על חידוש הביטוח, וזאת לא יאוחר מ- 14 יום לפני מועד תום תקופת הביטוח</w:t>
      </w:r>
      <w:r w:rsidRPr="00561477">
        <w:rPr>
          <w:rFonts w:eastAsia="Calibri" w:hAnsi="David" w:hint="cs"/>
          <w:rtl/>
          <w:lang w:eastAsia="he-IL"/>
        </w:rPr>
        <w:t>.</w:t>
      </w:r>
      <w:r w:rsidRPr="00561477">
        <w:rPr>
          <w:rFonts w:eastAsia="Calibri" w:hAnsi="David"/>
          <w:lang w:eastAsia="he-IL"/>
        </w:rPr>
        <w:t xml:space="preserve"> </w:t>
      </w:r>
    </w:p>
    <w:p w14:paraId="31276B3F" w14:textId="09455884" w:rsidR="00BF128B" w:rsidRPr="00561477" w:rsidRDefault="00BF128B" w:rsidP="00CD78AC">
      <w:pPr>
        <w:widowControl/>
        <w:numPr>
          <w:ilvl w:val="1"/>
          <w:numId w:val="2"/>
        </w:numPr>
        <w:tabs>
          <w:tab w:val="left" w:pos="566"/>
          <w:tab w:val="left" w:pos="1106"/>
        </w:tabs>
        <w:autoSpaceDE/>
        <w:autoSpaceDN/>
        <w:bidi/>
        <w:adjustRightInd/>
        <w:spacing w:before="240" w:after="240" w:line="276" w:lineRule="auto"/>
        <w:ind w:hanging="508"/>
        <w:jc w:val="both"/>
        <w:rPr>
          <w:rFonts w:eastAsia="Calibri" w:hAnsi="David"/>
          <w:rtl/>
          <w:lang w:eastAsia="he-IL"/>
        </w:rPr>
      </w:pPr>
      <w:r w:rsidRPr="00561477">
        <w:rPr>
          <w:rFonts w:eastAsia="Calibri" w:hAnsi="David"/>
          <w:rtl/>
          <w:lang w:eastAsia="he-IL"/>
        </w:rPr>
        <w:t>היה ולדעת הקבלן יש צורך בעריכת ביטוחים נוספים ו/או משלימים לביטוחים שייערכו על ידו, מתחייב הקבלן לערוך ולקיים את הביטוח המשלים ו/או הביטוח הנוסף כאמור, כאשר בכל ביטוח רכוש נוסף ו/או משלים ייכלל סעיף בדבר ויתור על זכות תחלוף לטובת המזמין ו/או הבאים מטעמו. לעניין ביטוחי חבויות, הביטוח יורחב לכלול את המזמין ו/או הבאים מטעמו בשם המבוטח לעניין מעשי ו/או מחדלי הקבלן ו/או מי מטעמו בכפוף לסעיף אחריות צולבת כאילו נערכו הביטוחים עבור כל אחד מיחידי המבוטח</w:t>
      </w:r>
      <w:r w:rsidRPr="00561477">
        <w:rPr>
          <w:rFonts w:eastAsia="Calibri" w:hAnsi="David"/>
          <w:lang w:eastAsia="he-IL"/>
        </w:rPr>
        <w:t>.</w:t>
      </w:r>
      <w:r w:rsidRPr="00561477">
        <w:rPr>
          <w:rFonts w:eastAsia="Calibri" w:hAnsi="David"/>
          <w:lang w:eastAsia="he-IL"/>
        </w:rPr>
        <w:tab/>
      </w:r>
    </w:p>
    <w:p w14:paraId="504A1798" w14:textId="4DD72597" w:rsidR="00BF128B" w:rsidRPr="00561477" w:rsidRDefault="00BF128B" w:rsidP="00CD78AC">
      <w:pPr>
        <w:widowControl/>
        <w:numPr>
          <w:ilvl w:val="1"/>
          <w:numId w:val="2"/>
        </w:numPr>
        <w:tabs>
          <w:tab w:val="clear" w:pos="792"/>
          <w:tab w:val="left" w:pos="566"/>
          <w:tab w:val="left" w:pos="1106"/>
        </w:tabs>
        <w:autoSpaceDE/>
        <w:autoSpaceDN/>
        <w:bidi/>
        <w:adjustRightInd/>
        <w:spacing w:before="240" w:after="240" w:line="276" w:lineRule="auto"/>
        <w:ind w:left="851" w:hanging="567"/>
        <w:jc w:val="both"/>
        <w:rPr>
          <w:rFonts w:eastAsia="Calibri" w:hAnsi="David"/>
          <w:rtl/>
          <w:lang w:eastAsia="he-IL"/>
        </w:rPr>
      </w:pPr>
      <w:r w:rsidRPr="00561477">
        <w:rPr>
          <w:rFonts w:eastAsia="Calibri" w:hAnsi="David"/>
          <w:rtl/>
          <w:lang w:eastAsia="he-IL"/>
        </w:rPr>
        <w:lastRenderedPageBreak/>
        <w:t>הקבלן מתחייב לקיים את כל תנאי ביטוחי הקבלן, ולהודיע למזמין ולמבטח מיד על כל אירוע העלול להוות עילה לתביעה, כן מתחייב הקבלן לשתף פעולה עם המזמין ככל שיידרש לשם מימוש תביעת ביטוח אשר המזמין יחליט להגישה למבטחים</w:t>
      </w:r>
      <w:r w:rsidRPr="00561477">
        <w:rPr>
          <w:rFonts w:eastAsia="Calibri" w:hAnsi="David"/>
          <w:lang w:eastAsia="he-IL"/>
        </w:rPr>
        <w:t>.</w:t>
      </w:r>
    </w:p>
    <w:p w14:paraId="46A82C4E" w14:textId="475828A8" w:rsidR="009C7636" w:rsidRDefault="00BF128B" w:rsidP="00CD78AC">
      <w:pPr>
        <w:widowControl/>
        <w:numPr>
          <w:ilvl w:val="1"/>
          <w:numId w:val="2"/>
        </w:numPr>
        <w:tabs>
          <w:tab w:val="clear" w:pos="792"/>
          <w:tab w:val="left" w:pos="566"/>
          <w:tab w:val="left" w:pos="1106"/>
        </w:tabs>
        <w:autoSpaceDE/>
        <w:autoSpaceDN/>
        <w:bidi/>
        <w:adjustRightInd/>
        <w:spacing w:before="240" w:after="240" w:line="276" w:lineRule="auto"/>
        <w:ind w:left="851" w:hanging="567"/>
        <w:jc w:val="both"/>
        <w:rPr>
          <w:rFonts w:eastAsia="Calibri" w:hAnsi="David"/>
          <w:lang w:eastAsia="he-IL"/>
        </w:rPr>
      </w:pPr>
      <w:r w:rsidRPr="00561477">
        <w:rPr>
          <w:rFonts w:eastAsia="Calibri" w:hAnsi="David"/>
          <w:rtl/>
          <w:lang w:eastAsia="he-IL"/>
        </w:rPr>
        <w:t xml:space="preserve">המזמין ו/או מי מטעמו יהיו רשאים לבדוק את אישורי הביטוח שימציא הקבלן ובמידה ותידרש התאמתם למתחייב מהוראות הסכם זה, מתחייב הקבלן לבצע את ההתאמה ללא דיחוי. </w:t>
      </w:r>
    </w:p>
    <w:p w14:paraId="4577F58A" w14:textId="3CB89550" w:rsidR="00BF128B" w:rsidRPr="00561477" w:rsidRDefault="00BF128B" w:rsidP="00CD78AC">
      <w:pPr>
        <w:widowControl/>
        <w:numPr>
          <w:ilvl w:val="1"/>
          <w:numId w:val="2"/>
        </w:numPr>
        <w:tabs>
          <w:tab w:val="clear" w:pos="792"/>
          <w:tab w:val="left" w:pos="566"/>
          <w:tab w:val="left" w:pos="1106"/>
        </w:tabs>
        <w:autoSpaceDE/>
        <w:autoSpaceDN/>
        <w:bidi/>
        <w:adjustRightInd/>
        <w:spacing w:before="240" w:after="240" w:line="276" w:lineRule="auto"/>
        <w:ind w:left="851" w:hanging="567"/>
        <w:jc w:val="both"/>
        <w:rPr>
          <w:rFonts w:eastAsia="Calibri" w:hAnsi="David"/>
          <w:rtl/>
          <w:lang w:eastAsia="he-IL"/>
        </w:rPr>
      </w:pPr>
      <w:r w:rsidRPr="00561477">
        <w:rPr>
          <w:rFonts w:eastAsia="Calibri" w:hAnsi="David"/>
          <w:rtl/>
          <w:lang w:eastAsia="he-IL"/>
        </w:rPr>
        <w:t>מוסכם כי זכות הבדיקה והביקורת של המזמין ו/או מי מטעמו אינה מטילה עליו כל חובה ואחריות שהיא לגבי הביטוחים, טיבם, היקפם, ותוקפם או העדרם, ואין בה כדי לגרוע מהתחייבויות הקבלן. אין בעריכת הביטוח האמור על ידי הקבלן, בהמצאתו למזמין ו/או בביצוע שינויים, התאמות והרחבות בפוליסה לפי דרישת המזמין, כדי להוות אישור בדבר התאמתם של הביטוח לדרישות החוזה</w:t>
      </w:r>
      <w:r w:rsidRPr="00561477">
        <w:rPr>
          <w:rFonts w:eastAsia="Calibri" w:hAnsi="David"/>
          <w:lang w:eastAsia="he-IL"/>
        </w:rPr>
        <w:t>.</w:t>
      </w:r>
      <w:r w:rsidRPr="00561477">
        <w:rPr>
          <w:rFonts w:eastAsia="Calibri" w:hAnsi="David"/>
          <w:lang w:eastAsia="he-IL"/>
        </w:rPr>
        <w:tab/>
      </w:r>
    </w:p>
    <w:p w14:paraId="26138860" w14:textId="53619315" w:rsidR="00BF128B" w:rsidRPr="00561477" w:rsidRDefault="00BF128B" w:rsidP="00CD78AC">
      <w:pPr>
        <w:widowControl/>
        <w:numPr>
          <w:ilvl w:val="1"/>
          <w:numId w:val="2"/>
        </w:numPr>
        <w:tabs>
          <w:tab w:val="clear" w:pos="792"/>
          <w:tab w:val="left" w:pos="566"/>
          <w:tab w:val="left" w:pos="1106"/>
        </w:tabs>
        <w:autoSpaceDE/>
        <w:autoSpaceDN/>
        <w:bidi/>
        <w:adjustRightInd/>
        <w:spacing w:before="240" w:after="240" w:line="276" w:lineRule="auto"/>
        <w:ind w:left="851" w:hanging="567"/>
        <w:jc w:val="both"/>
        <w:rPr>
          <w:rFonts w:eastAsia="Calibri" w:hAnsi="David"/>
          <w:rtl/>
          <w:lang w:eastAsia="he-IL"/>
        </w:rPr>
      </w:pPr>
      <w:r w:rsidRPr="00561477">
        <w:rPr>
          <w:rFonts w:eastAsia="Calibri" w:hAnsi="David"/>
          <w:rtl/>
          <w:lang w:eastAsia="he-IL"/>
        </w:rPr>
        <w:t>למען הסר ספק, מובהר בזאת כי קביעת גבול האחריות כמפורט לעיל הינה בבחינת דרישה מזערית המוטלת על הקבלן. הקבלן מצהיר ומאשר כי הוא יהיה מנוע מלהעלות כל טענה ו/או דרישה כלפי המזמין ו/א מי מטעמו בכל הקשור לגבולות האחריות המזעריים לעיל</w:t>
      </w:r>
      <w:r w:rsidRPr="00561477">
        <w:rPr>
          <w:rFonts w:eastAsia="Calibri" w:hAnsi="David"/>
          <w:lang w:eastAsia="he-IL"/>
        </w:rPr>
        <w:t>.</w:t>
      </w:r>
    </w:p>
    <w:p w14:paraId="56638B2A" w14:textId="4D5777C7" w:rsidR="00BF128B" w:rsidRPr="00561477" w:rsidRDefault="00BF128B" w:rsidP="00CD78AC">
      <w:pPr>
        <w:widowControl/>
        <w:numPr>
          <w:ilvl w:val="1"/>
          <w:numId w:val="2"/>
        </w:numPr>
        <w:tabs>
          <w:tab w:val="clear" w:pos="792"/>
          <w:tab w:val="left" w:pos="566"/>
          <w:tab w:val="left" w:pos="1106"/>
        </w:tabs>
        <w:autoSpaceDE/>
        <w:autoSpaceDN/>
        <w:bidi/>
        <w:adjustRightInd/>
        <w:spacing w:before="240" w:after="240" w:line="276" w:lineRule="auto"/>
        <w:ind w:left="851" w:hanging="567"/>
        <w:jc w:val="both"/>
        <w:rPr>
          <w:rFonts w:eastAsia="Calibri" w:hAnsi="David"/>
          <w:rtl/>
          <w:lang w:eastAsia="he-IL"/>
        </w:rPr>
      </w:pPr>
      <w:r w:rsidRPr="00561477">
        <w:rPr>
          <w:rFonts w:eastAsia="Calibri" w:hAnsi="David"/>
          <w:rtl/>
          <w:lang w:eastAsia="he-IL"/>
        </w:rPr>
        <w:t>מובהר בזאת כי ביטוחי הקבלן יהיו קודמים לכל ביטוח הנערך על ידי המזמין ויכללו סעיף לפיו מוותרים המבטחים על כל טענה ו/או דרישה ו/או תביעה בדבר שיתוף בביטוחי המזמין</w:t>
      </w:r>
      <w:r w:rsidRPr="00561477">
        <w:rPr>
          <w:rFonts w:eastAsia="Calibri" w:hAnsi="David"/>
          <w:lang w:eastAsia="he-IL"/>
        </w:rPr>
        <w:t>.</w:t>
      </w:r>
      <w:r w:rsidRPr="00561477">
        <w:rPr>
          <w:rFonts w:eastAsia="Calibri" w:hAnsi="David"/>
          <w:lang w:eastAsia="he-IL"/>
        </w:rPr>
        <w:tab/>
      </w:r>
    </w:p>
    <w:p w14:paraId="43DE9E41" w14:textId="7C2ED0E2" w:rsidR="00BF128B" w:rsidRPr="00561477" w:rsidRDefault="00BF128B" w:rsidP="00CD78AC">
      <w:pPr>
        <w:widowControl/>
        <w:numPr>
          <w:ilvl w:val="1"/>
          <w:numId w:val="2"/>
        </w:numPr>
        <w:tabs>
          <w:tab w:val="clear" w:pos="792"/>
          <w:tab w:val="left" w:pos="566"/>
          <w:tab w:val="left" w:pos="1106"/>
        </w:tabs>
        <w:autoSpaceDE/>
        <w:autoSpaceDN/>
        <w:bidi/>
        <w:adjustRightInd/>
        <w:spacing w:before="240" w:after="240" w:line="276" w:lineRule="auto"/>
        <w:ind w:left="851" w:hanging="567"/>
        <w:jc w:val="both"/>
        <w:rPr>
          <w:rFonts w:eastAsia="Calibri" w:hAnsi="David"/>
          <w:rtl/>
          <w:lang w:eastAsia="he-IL"/>
        </w:rPr>
      </w:pPr>
      <w:r w:rsidRPr="00561477">
        <w:rPr>
          <w:rFonts w:eastAsia="Calibri" w:hAnsi="David"/>
          <w:rtl/>
          <w:lang w:eastAsia="he-IL"/>
        </w:rPr>
        <w:t>מובהר ומוסכם בזה, כי בכל מקרה, הקבלן יישא בסכומי ההשתתפות העצמית בקשר לפוליסות שיבוצעו על ידי הקבלן והוא מתחייב לשלם אותם מיד עם דרישה ראשונה וכן לשפות את המזמין לפי דרישתו הראשונה במידה וייאלץ לשלם מי מהשתתפויות כאמור על פי ביטוחי הקבלן</w:t>
      </w:r>
      <w:r w:rsidRPr="00561477">
        <w:rPr>
          <w:rFonts w:eastAsia="Calibri" w:hAnsi="David"/>
          <w:lang w:eastAsia="he-IL"/>
        </w:rPr>
        <w:t>.</w:t>
      </w:r>
    </w:p>
    <w:p w14:paraId="09CF2318" w14:textId="58BC7278" w:rsidR="009C7636" w:rsidRDefault="00BF128B" w:rsidP="00CD78AC">
      <w:pPr>
        <w:widowControl/>
        <w:numPr>
          <w:ilvl w:val="1"/>
          <w:numId w:val="2"/>
        </w:numPr>
        <w:tabs>
          <w:tab w:val="clear" w:pos="792"/>
          <w:tab w:val="left" w:pos="566"/>
          <w:tab w:val="left" w:pos="1106"/>
        </w:tabs>
        <w:autoSpaceDE/>
        <w:autoSpaceDN/>
        <w:bidi/>
        <w:adjustRightInd/>
        <w:spacing w:before="240" w:after="240" w:line="276" w:lineRule="auto"/>
        <w:ind w:left="851" w:hanging="567"/>
        <w:jc w:val="both"/>
        <w:rPr>
          <w:rFonts w:eastAsia="Calibri" w:hAnsi="David"/>
          <w:lang w:eastAsia="he-IL"/>
        </w:rPr>
      </w:pPr>
      <w:r w:rsidRPr="00561477">
        <w:rPr>
          <w:rFonts w:eastAsia="Calibri" w:hAnsi="David"/>
          <w:rtl/>
          <w:lang w:eastAsia="he-IL"/>
        </w:rPr>
        <w:t xml:space="preserve">הקבלן מתחייב, כי בהתקשרותו עם קבלני משנה במסגרת ו/או בקשר עם מתן השירותים (ככל שיתקשר עם גורמים כאמור וככל שהדבר מותר לפי ההסכם), הוא יהא אחראי לכלול בהסכמי ההתקשרות סעיף לפיו קבלני המשנה יתחייבו לערוך ולקיים ביטוחים לכל הפחות זהים בתנאיהם לביטוחי הקבלן, וזאת למשך כל תקופת התקשרותם עם הקבלן כולל לעניין אחריות מקצועית וחבות מוצר. </w:t>
      </w:r>
    </w:p>
    <w:p w14:paraId="4E69EED7" w14:textId="4C53DFF6" w:rsidR="00BF128B" w:rsidRPr="00561477" w:rsidRDefault="00BF128B" w:rsidP="00CD78AC">
      <w:pPr>
        <w:widowControl/>
        <w:numPr>
          <w:ilvl w:val="1"/>
          <w:numId w:val="2"/>
        </w:numPr>
        <w:tabs>
          <w:tab w:val="clear" w:pos="792"/>
          <w:tab w:val="left" w:pos="566"/>
          <w:tab w:val="left" w:pos="1106"/>
        </w:tabs>
        <w:autoSpaceDE/>
        <w:autoSpaceDN/>
        <w:bidi/>
        <w:adjustRightInd/>
        <w:spacing w:before="240" w:after="240" w:line="276" w:lineRule="auto"/>
        <w:ind w:left="851" w:hanging="567"/>
        <w:jc w:val="both"/>
        <w:rPr>
          <w:rFonts w:eastAsia="Calibri" w:hAnsi="David"/>
          <w:rtl/>
          <w:lang w:eastAsia="he-IL"/>
        </w:rPr>
      </w:pPr>
      <w:r w:rsidRPr="00561477">
        <w:rPr>
          <w:rFonts w:eastAsia="Calibri" w:hAnsi="David"/>
          <w:rtl/>
          <w:lang w:eastAsia="he-IL"/>
        </w:rPr>
        <w:lastRenderedPageBreak/>
        <w:t>למען הסר ספק מובהר בזאת</w:t>
      </w:r>
      <w:r w:rsidR="009C7636">
        <w:rPr>
          <w:rFonts w:eastAsia="Calibri" w:hAnsi="David" w:hint="cs"/>
          <w:rtl/>
          <w:lang w:eastAsia="he-IL"/>
        </w:rPr>
        <w:t>,</w:t>
      </w:r>
      <w:r w:rsidRPr="00561477">
        <w:rPr>
          <w:rFonts w:eastAsia="Calibri" w:hAnsi="David"/>
          <w:rtl/>
          <w:lang w:eastAsia="he-IL"/>
        </w:rPr>
        <w:t xml:space="preserve"> כי הקבלן הוא הנושא באחריות כלפי המזמין ביחס לשירותים במלואם לרבות אם בוצעו או שאמורים היו להתבצע על-ידי קבלן משנה והוא יהיה אחראי לשפות ו/או לפצות את המזמין בגין כל אובדן ו/או נזק שייגרם, במישרין או בעקיפין, עקב השירותים שבוצעו על-ידי קבלן המשנה, אם ייגרם, בין אם אובדן ו/או נזק כאמור מכוסה במי מהפוליסות דלעיל ובין אם לאו. כמו כן, מוצהר בזאת כי היה ותועלה טענה ו/או דרישה ו/או תביעה מצד הקבלנים ו/או קבלני משנה ו/או מי מטעמם, מתחייב הקבלן לשפות את המזמין ו/או מי מטעמו בכל תשלום ו/או הוצאה שיישאו בהם, לרבות ההוצאות המשפטיות</w:t>
      </w:r>
      <w:r w:rsidRPr="00561477">
        <w:rPr>
          <w:rFonts w:eastAsia="Calibri" w:hAnsi="David" w:hint="cs"/>
          <w:rtl/>
          <w:lang w:eastAsia="he-IL"/>
        </w:rPr>
        <w:t>.</w:t>
      </w:r>
    </w:p>
    <w:p w14:paraId="50FC9608" w14:textId="5538EBF5" w:rsidR="00BF128B" w:rsidRPr="00561477" w:rsidRDefault="00BF128B" w:rsidP="00CD78AC">
      <w:pPr>
        <w:widowControl/>
        <w:numPr>
          <w:ilvl w:val="1"/>
          <w:numId w:val="2"/>
        </w:numPr>
        <w:tabs>
          <w:tab w:val="clear" w:pos="792"/>
          <w:tab w:val="left" w:pos="566"/>
          <w:tab w:val="left" w:pos="1106"/>
        </w:tabs>
        <w:autoSpaceDE/>
        <w:autoSpaceDN/>
        <w:bidi/>
        <w:adjustRightInd/>
        <w:spacing w:before="240" w:after="240" w:line="276" w:lineRule="auto"/>
        <w:ind w:left="851" w:hanging="567"/>
        <w:jc w:val="both"/>
        <w:rPr>
          <w:rFonts w:eastAsia="Calibri" w:hAnsi="David"/>
          <w:rtl/>
          <w:lang w:eastAsia="he-IL"/>
        </w:rPr>
      </w:pPr>
      <w:r w:rsidRPr="00561477">
        <w:rPr>
          <w:rFonts w:eastAsia="Calibri" w:hAnsi="David"/>
          <w:rtl/>
          <w:lang w:eastAsia="he-IL"/>
        </w:rPr>
        <w:t>הקבלן מתחייב להביא לידיעת קבלני המשנה מטעמו את האמור בחוזה זה לעניין אחריות וביטוח, וכן ובמיוחד את הפטור כלפי המזמין ו/או כל הבאים מטעמו מכל אחריות לנזק לרכוש ו/או ציוד המובא על ידם או מטעמם לאתר העבודות. על הקבלן תחול האחריות הבלעדית לדאוג כי קבלני המשנה יקיימו הן את הוראות ודרישות חוזה זה, לרבות הדרישות עפ"י כל דין,  והן את דרישות ביטוחי הקבלן בשינויים המחויבים לעי</w:t>
      </w:r>
      <w:r w:rsidR="00786E63" w:rsidRPr="00561477">
        <w:rPr>
          <w:rFonts w:eastAsia="Calibri" w:hAnsi="David" w:hint="cs"/>
          <w:rtl/>
          <w:lang w:eastAsia="he-IL"/>
        </w:rPr>
        <w:t>ל.</w:t>
      </w:r>
      <w:r w:rsidRPr="00561477">
        <w:rPr>
          <w:rFonts w:eastAsia="Calibri" w:hAnsi="David"/>
          <w:lang w:eastAsia="he-IL"/>
        </w:rPr>
        <w:t xml:space="preserve"> </w:t>
      </w:r>
    </w:p>
    <w:p w14:paraId="05148847" w14:textId="7DDFD355" w:rsidR="00BF128B" w:rsidRPr="00561477" w:rsidRDefault="00BF128B" w:rsidP="00CD78AC">
      <w:pPr>
        <w:widowControl/>
        <w:numPr>
          <w:ilvl w:val="1"/>
          <w:numId w:val="2"/>
        </w:numPr>
        <w:tabs>
          <w:tab w:val="clear" w:pos="792"/>
          <w:tab w:val="left" w:pos="566"/>
          <w:tab w:val="left" w:pos="1106"/>
        </w:tabs>
        <w:autoSpaceDE/>
        <w:autoSpaceDN/>
        <w:bidi/>
        <w:adjustRightInd/>
        <w:spacing w:before="240" w:after="240" w:line="276" w:lineRule="auto"/>
        <w:ind w:left="851" w:hanging="567"/>
        <w:jc w:val="both"/>
        <w:rPr>
          <w:rFonts w:eastAsia="Calibri" w:hAnsi="David"/>
          <w:rtl/>
          <w:lang w:eastAsia="he-IL"/>
        </w:rPr>
      </w:pPr>
      <w:r w:rsidRPr="00561477">
        <w:rPr>
          <w:rFonts w:eastAsia="Calibri" w:hAnsi="David"/>
          <w:rtl/>
          <w:lang w:eastAsia="he-IL"/>
        </w:rPr>
        <w:t xml:space="preserve">הקבלן מצהיר בזה כי לא תהיה לו כל טענה, דרישה או תביעה כנגד המזמין והבאים מטעמו בגין כל נזק שהקבלן זכאי לשיפוי עבורו (או שהיה זכאי לשיפוי אלמלא ההשתתפות העצמית הנקובה בפוליסה ו/או בשל אי עמידתו בתנאי הפוליסה ו/או אי התאמת הפוליסה לצרכיו של הקבלן) במסגרת ביטוחיו, והוא פוטר בזאת את המזמין ו/או מי מטעמו מכל אחריות לנזק כאמור. כמו כן, מצהיר הקבלן כי הוא פוטר את המזמין והבאים מטעמו מכל אחריות לאובדן או נזק כלשהו העלול להיגרם לרכוש של הקבלן המשמש את הקבלן בכל הקשור לביצוע השירותים על פי ההסכם (לרבות במפורש לעניין כלי רכב, כלי </w:t>
      </w:r>
      <w:proofErr w:type="spellStart"/>
      <w:r w:rsidRPr="00561477">
        <w:rPr>
          <w:rFonts w:eastAsia="Calibri" w:hAnsi="David"/>
          <w:rtl/>
          <w:lang w:eastAsia="he-IL"/>
        </w:rPr>
        <w:t>צ.מ.ה</w:t>
      </w:r>
      <w:proofErr w:type="spellEnd"/>
      <w:r w:rsidRPr="00561477">
        <w:rPr>
          <w:rFonts w:eastAsia="Calibri" w:hAnsi="David"/>
          <w:rtl/>
          <w:lang w:eastAsia="he-IL"/>
        </w:rPr>
        <w:t xml:space="preserve"> </w:t>
      </w:r>
      <w:proofErr w:type="spellStart"/>
      <w:r w:rsidRPr="00561477">
        <w:rPr>
          <w:rFonts w:eastAsia="Calibri" w:hAnsi="David"/>
          <w:rtl/>
          <w:lang w:eastAsia="he-IL"/>
        </w:rPr>
        <w:t>וכיוב</w:t>
      </w:r>
      <w:proofErr w:type="spellEnd"/>
      <w:r w:rsidRPr="00561477">
        <w:rPr>
          <w:rFonts w:eastAsia="Calibri" w:hAnsi="David"/>
          <w:rtl/>
          <w:lang w:eastAsia="he-IL"/>
        </w:rPr>
        <w:t>')</w:t>
      </w:r>
      <w:r w:rsidRPr="00561477">
        <w:rPr>
          <w:rFonts w:eastAsia="Calibri" w:hAnsi="David"/>
          <w:lang w:eastAsia="he-IL"/>
        </w:rPr>
        <w:t>.</w:t>
      </w:r>
    </w:p>
    <w:p w14:paraId="7FBCB753" w14:textId="7C38EB30" w:rsidR="00BF128B" w:rsidRPr="00561477" w:rsidRDefault="00BF128B" w:rsidP="00CD78AC">
      <w:pPr>
        <w:widowControl/>
        <w:numPr>
          <w:ilvl w:val="1"/>
          <w:numId w:val="2"/>
        </w:numPr>
        <w:tabs>
          <w:tab w:val="clear" w:pos="792"/>
          <w:tab w:val="left" w:pos="566"/>
          <w:tab w:val="left" w:pos="1106"/>
        </w:tabs>
        <w:autoSpaceDE/>
        <w:autoSpaceDN/>
        <w:bidi/>
        <w:adjustRightInd/>
        <w:spacing w:before="240" w:after="240" w:line="276" w:lineRule="auto"/>
        <w:ind w:left="851" w:hanging="567"/>
        <w:jc w:val="both"/>
        <w:rPr>
          <w:rFonts w:eastAsia="Calibri" w:hAnsi="David"/>
          <w:rtl/>
          <w:lang w:eastAsia="he-IL"/>
        </w:rPr>
      </w:pPr>
      <w:r w:rsidRPr="00561477">
        <w:rPr>
          <w:rFonts w:eastAsia="Calibri" w:hAnsi="David"/>
          <w:rtl/>
          <w:lang w:eastAsia="he-IL"/>
        </w:rPr>
        <w:t xml:space="preserve">בנוסף ומבלי לגרוע מהאמור בכל מקום בהסכם זה, בכל שלבי ביצוע ההסכם מתחייב הקבלן למלא אחר כל דרישות והוראות החוק לביטוח לאומי וחוק בריאות ממלכתי וכל הצווים, תקנות וכדומה, שהותקנו לפי החוקים </w:t>
      </w:r>
      <w:proofErr w:type="spellStart"/>
      <w:r w:rsidRPr="00561477">
        <w:rPr>
          <w:rFonts w:eastAsia="Calibri" w:hAnsi="David"/>
          <w:rtl/>
          <w:lang w:eastAsia="he-IL"/>
        </w:rPr>
        <w:t>הנ</w:t>
      </w:r>
      <w:proofErr w:type="spellEnd"/>
      <w:r w:rsidRPr="00561477">
        <w:rPr>
          <w:rFonts w:eastAsia="Calibri" w:hAnsi="David"/>
          <w:rtl/>
          <w:lang w:eastAsia="he-IL"/>
        </w:rPr>
        <w:t xml:space="preserve">''ל, ובעיקר אך מבלי לפגוע בכלליות האמור לעיל, באופן שכל עובדיו, שליחיו ומשמשיו שיועסקו בתקופת ההסכם, לרבות אלה שיועסקו בה באופן מקרי או זמני, יהיו בכל עת ובמשך כל תקופת ההסכם זכאים לכל הזכויות שעל פי החוקים </w:t>
      </w:r>
      <w:proofErr w:type="spellStart"/>
      <w:r w:rsidRPr="00561477">
        <w:rPr>
          <w:rFonts w:eastAsia="Calibri" w:hAnsi="David"/>
          <w:rtl/>
          <w:lang w:eastAsia="he-IL"/>
        </w:rPr>
        <w:t>הנ</w:t>
      </w:r>
      <w:proofErr w:type="spellEnd"/>
      <w:r w:rsidRPr="00561477">
        <w:rPr>
          <w:rFonts w:eastAsia="Calibri" w:hAnsi="David"/>
          <w:rtl/>
          <w:lang w:eastAsia="he-IL"/>
        </w:rPr>
        <w:t xml:space="preserve">''ל. הקבלן מתחייב לעמוד בכל הדרישות החוקיות </w:t>
      </w:r>
      <w:proofErr w:type="spellStart"/>
      <w:r w:rsidRPr="00561477">
        <w:rPr>
          <w:rFonts w:eastAsia="Calibri" w:hAnsi="David"/>
          <w:rtl/>
          <w:lang w:eastAsia="he-IL"/>
        </w:rPr>
        <w:t>לענין</w:t>
      </w:r>
      <w:proofErr w:type="spellEnd"/>
      <w:r w:rsidRPr="00561477">
        <w:rPr>
          <w:rFonts w:eastAsia="Calibri" w:hAnsi="David"/>
          <w:rtl/>
          <w:lang w:eastAsia="he-IL"/>
        </w:rPr>
        <w:t xml:space="preserve"> עבודות בגובה ולוודא במיוחד קיומן של תקנות הבטיחות בעבודה (עבודות בגובה) </w:t>
      </w:r>
      <w:proofErr w:type="spellStart"/>
      <w:r w:rsidRPr="00561477">
        <w:rPr>
          <w:rFonts w:eastAsia="Calibri" w:hAnsi="David"/>
          <w:rtl/>
          <w:lang w:eastAsia="he-IL"/>
        </w:rPr>
        <w:t>התשס"ז</w:t>
      </w:r>
      <w:proofErr w:type="spellEnd"/>
      <w:r w:rsidRPr="00561477">
        <w:rPr>
          <w:rFonts w:eastAsia="Calibri" w:hAnsi="David"/>
          <w:rtl/>
          <w:lang w:eastAsia="he-IL"/>
        </w:rPr>
        <w:t xml:space="preserve"> – 2007 וכן במפורש בכל הקשור לנוהל עבודות בחום</w:t>
      </w:r>
      <w:r w:rsidRPr="00561477">
        <w:rPr>
          <w:rFonts w:eastAsia="Calibri" w:hAnsi="David"/>
          <w:lang w:eastAsia="he-IL"/>
        </w:rPr>
        <w:t>.</w:t>
      </w:r>
    </w:p>
    <w:p w14:paraId="05D1D973" w14:textId="6EEAF6E5" w:rsidR="00BF128B" w:rsidRPr="00561477" w:rsidRDefault="00BF128B" w:rsidP="00CD78AC">
      <w:pPr>
        <w:widowControl/>
        <w:numPr>
          <w:ilvl w:val="1"/>
          <w:numId w:val="2"/>
        </w:numPr>
        <w:tabs>
          <w:tab w:val="clear" w:pos="792"/>
          <w:tab w:val="left" w:pos="566"/>
          <w:tab w:val="left" w:pos="1106"/>
        </w:tabs>
        <w:autoSpaceDE/>
        <w:autoSpaceDN/>
        <w:bidi/>
        <w:adjustRightInd/>
        <w:spacing w:before="240" w:after="240" w:line="276" w:lineRule="auto"/>
        <w:ind w:left="851" w:hanging="567"/>
        <w:jc w:val="both"/>
        <w:rPr>
          <w:rFonts w:eastAsia="Calibri" w:hAnsi="David"/>
          <w:rtl/>
          <w:lang w:eastAsia="he-IL"/>
        </w:rPr>
      </w:pPr>
      <w:r w:rsidRPr="00561477">
        <w:rPr>
          <w:rFonts w:eastAsia="Calibri" w:hAnsi="David"/>
          <w:rtl/>
          <w:lang w:eastAsia="he-IL"/>
        </w:rPr>
        <w:lastRenderedPageBreak/>
        <w:t>מובהר ומוסכם בזאת, כי המזמין יהא המוטב הבלעדי לקבלת תגמולי ביטוח בכל הקשור לרכוש המזמין. תגמולי הביטוח שקיבל המזמין יועברו לקבלן לשם קימום הנזק ובהתאם לשיקול דעתו הבלעדי של המזמין</w:t>
      </w:r>
      <w:r w:rsidRPr="00561477">
        <w:rPr>
          <w:rFonts w:eastAsia="Calibri" w:hAnsi="David"/>
          <w:lang w:eastAsia="he-IL"/>
        </w:rPr>
        <w:t>.</w:t>
      </w:r>
    </w:p>
    <w:p w14:paraId="5E8FD2A3" w14:textId="33D01973" w:rsidR="00BF128B" w:rsidRPr="00561477" w:rsidRDefault="00BF128B" w:rsidP="00CD78AC">
      <w:pPr>
        <w:widowControl/>
        <w:numPr>
          <w:ilvl w:val="1"/>
          <w:numId w:val="2"/>
        </w:numPr>
        <w:tabs>
          <w:tab w:val="clear" w:pos="792"/>
          <w:tab w:val="left" w:pos="566"/>
          <w:tab w:val="left" w:pos="1106"/>
        </w:tabs>
        <w:autoSpaceDE/>
        <w:autoSpaceDN/>
        <w:bidi/>
        <w:adjustRightInd/>
        <w:spacing w:before="240" w:after="240" w:line="276" w:lineRule="auto"/>
        <w:ind w:left="851" w:hanging="567"/>
        <w:jc w:val="both"/>
        <w:rPr>
          <w:rFonts w:eastAsia="Calibri" w:hAnsi="David"/>
          <w:rtl/>
          <w:lang w:eastAsia="he-IL"/>
        </w:rPr>
      </w:pPr>
      <w:r w:rsidRPr="00561477">
        <w:rPr>
          <w:rFonts w:eastAsia="Calibri" w:hAnsi="David"/>
          <w:rtl/>
          <w:lang w:eastAsia="he-IL"/>
        </w:rPr>
        <w:t>הפרה של איזה מהוראות סעיף האחריות ו/או הביטוח החלות על הקבלן תהווה הפרה יסודית</w:t>
      </w:r>
      <w:r w:rsidRPr="00561477">
        <w:rPr>
          <w:rFonts w:eastAsia="Calibri" w:hAnsi="David" w:hint="cs"/>
          <w:rtl/>
          <w:lang w:eastAsia="he-IL"/>
        </w:rPr>
        <w:t>.</w:t>
      </w:r>
      <w:r w:rsidRPr="00561477">
        <w:rPr>
          <w:rFonts w:eastAsia="Calibri" w:hAnsi="David"/>
          <w:lang w:eastAsia="he-IL"/>
        </w:rPr>
        <w:t xml:space="preserve"> </w:t>
      </w:r>
    </w:p>
    <w:p w14:paraId="4E90AA74" w14:textId="77777777" w:rsidR="00A64D44" w:rsidRPr="00561477" w:rsidRDefault="00A64D44" w:rsidP="00CD78AC">
      <w:pPr>
        <w:widowControl/>
        <w:numPr>
          <w:ilvl w:val="0"/>
          <w:numId w:val="2"/>
        </w:numPr>
        <w:tabs>
          <w:tab w:val="left" w:pos="566"/>
          <w:tab w:val="left" w:pos="1106"/>
          <w:tab w:val="left" w:pos="1502"/>
          <w:tab w:val="left" w:pos="2006"/>
          <w:tab w:val="left" w:pos="2186"/>
          <w:tab w:val="left" w:pos="2546"/>
        </w:tabs>
        <w:autoSpaceDE/>
        <w:autoSpaceDN/>
        <w:bidi/>
        <w:adjustRightInd/>
        <w:spacing w:before="240" w:after="240" w:line="276" w:lineRule="auto"/>
        <w:jc w:val="both"/>
        <w:rPr>
          <w:rFonts w:eastAsia="Calibri" w:hAnsi="David"/>
          <w:b/>
          <w:bCs/>
          <w:u w:val="single"/>
          <w:lang w:eastAsia="he-IL"/>
        </w:rPr>
      </w:pPr>
      <w:r w:rsidRPr="00561477">
        <w:rPr>
          <w:rFonts w:eastAsia="Calibri" w:hAnsi="David" w:hint="cs"/>
          <w:b/>
          <w:bCs/>
          <w:u w:val="single"/>
          <w:rtl/>
          <w:lang w:eastAsia="he-IL"/>
        </w:rPr>
        <w:t>תנאים כלליים</w:t>
      </w:r>
      <w:r w:rsidRPr="00561477">
        <w:rPr>
          <w:rFonts w:eastAsia="Calibri" w:hAnsi="David"/>
          <w:b/>
          <w:bCs/>
          <w:u w:val="single"/>
          <w:rtl/>
          <w:lang w:eastAsia="he-IL"/>
        </w:rPr>
        <w:t xml:space="preserve"> </w:t>
      </w:r>
    </w:p>
    <w:p w14:paraId="1EE80BEB" w14:textId="0CC0DFC2" w:rsidR="00A64D44" w:rsidRPr="00561477" w:rsidRDefault="00A64D44" w:rsidP="00CD78AC">
      <w:pPr>
        <w:widowControl/>
        <w:numPr>
          <w:ilvl w:val="1"/>
          <w:numId w:val="2"/>
        </w:numPr>
        <w:tabs>
          <w:tab w:val="clear" w:pos="792"/>
          <w:tab w:val="left" w:pos="993"/>
          <w:tab w:val="num" w:pos="1276"/>
        </w:tabs>
        <w:autoSpaceDE/>
        <w:autoSpaceDN/>
        <w:bidi/>
        <w:adjustRightInd/>
        <w:spacing w:before="240" w:after="240" w:line="276" w:lineRule="auto"/>
        <w:ind w:left="993" w:hanging="633"/>
        <w:jc w:val="both"/>
        <w:rPr>
          <w:rFonts w:eastAsia="Calibri" w:hAnsi="David"/>
          <w:lang w:eastAsia="he-IL"/>
        </w:rPr>
      </w:pPr>
      <w:r w:rsidRPr="00561477">
        <w:rPr>
          <w:rFonts w:eastAsia="Calibri" w:hAnsi="David"/>
          <w:b/>
          <w:bCs/>
          <w:u w:val="single"/>
          <w:rtl/>
          <w:lang w:eastAsia="he-IL"/>
        </w:rPr>
        <w:t>גישת המפקח למקום העבודה</w:t>
      </w:r>
      <w:r w:rsidR="009C7636" w:rsidRPr="00CD78AC">
        <w:rPr>
          <w:rFonts w:eastAsia="Calibri" w:hAnsi="David"/>
          <w:b/>
          <w:bCs/>
          <w:rtl/>
          <w:lang w:eastAsia="he-IL"/>
        </w:rPr>
        <w:t xml:space="preserve"> </w:t>
      </w:r>
      <w:r w:rsidRPr="009C7636">
        <w:rPr>
          <w:rFonts w:eastAsia="Calibri" w:hAnsi="David"/>
          <w:rtl/>
          <w:lang w:eastAsia="he-IL"/>
        </w:rPr>
        <w:t>-</w:t>
      </w:r>
      <w:r w:rsidRPr="00561477">
        <w:rPr>
          <w:rFonts w:eastAsia="Calibri" w:hAnsi="David"/>
          <w:rtl/>
          <w:lang w:eastAsia="he-IL"/>
        </w:rPr>
        <w:t xml:space="preserve"> הקבלן יאפשר ויעזור למפקח ולכל בא כוח מורשה על ידו, להיכנס בכל עת לאתר העבודה ולכל מקום אחר שבו נעשית עבודה כלשהי לביצוע החוזה, וכן לכל מקום שממנו מובאים מוצרים, חומרים, מכונות וציוד כלשהם לביצוע החוזה. </w:t>
      </w:r>
    </w:p>
    <w:p w14:paraId="471DFFCD" w14:textId="0D66360C" w:rsidR="00A64D44" w:rsidRPr="00561477" w:rsidRDefault="00A64D44" w:rsidP="00CD78AC">
      <w:pPr>
        <w:widowControl/>
        <w:numPr>
          <w:ilvl w:val="1"/>
          <w:numId w:val="2"/>
        </w:numPr>
        <w:tabs>
          <w:tab w:val="clear" w:pos="792"/>
          <w:tab w:val="left" w:pos="993"/>
          <w:tab w:val="num" w:pos="1276"/>
        </w:tabs>
        <w:autoSpaceDE/>
        <w:autoSpaceDN/>
        <w:bidi/>
        <w:adjustRightInd/>
        <w:spacing w:before="240" w:after="240" w:line="276" w:lineRule="auto"/>
        <w:ind w:left="993" w:hanging="633"/>
        <w:jc w:val="both"/>
        <w:rPr>
          <w:rFonts w:eastAsia="Calibri" w:hAnsi="David"/>
          <w:lang w:eastAsia="he-IL"/>
        </w:rPr>
      </w:pPr>
      <w:r w:rsidRPr="00561477">
        <w:rPr>
          <w:rFonts w:eastAsia="Calibri" w:hAnsi="David"/>
          <w:b/>
          <w:bCs/>
          <w:u w:val="single"/>
          <w:rtl/>
          <w:lang w:eastAsia="he-IL"/>
        </w:rPr>
        <w:t>פיצוי המועצה עקב אי קיום התחייבויות הקבלן</w:t>
      </w:r>
      <w:r w:rsidR="009C7636">
        <w:rPr>
          <w:rFonts w:eastAsia="Calibri" w:hAnsi="David" w:hint="cs"/>
          <w:b/>
          <w:bCs/>
          <w:u w:val="single"/>
          <w:rtl/>
          <w:lang w:eastAsia="he-IL"/>
        </w:rPr>
        <w:t xml:space="preserve"> </w:t>
      </w:r>
      <w:r w:rsidRPr="00561477">
        <w:rPr>
          <w:rFonts w:eastAsia="Calibri" w:hAnsi="David"/>
          <w:rtl/>
          <w:lang w:eastAsia="he-IL"/>
        </w:rPr>
        <w:t xml:space="preserve">- הקבלן בלבד אחראי כלפי כל צד שלישי </w:t>
      </w:r>
      <w:proofErr w:type="spellStart"/>
      <w:r w:rsidRPr="00561477">
        <w:rPr>
          <w:rFonts w:eastAsia="Calibri" w:hAnsi="David"/>
          <w:rtl/>
          <w:lang w:eastAsia="he-IL"/>
        </w:rPr>
        <w:t>בנזיקין</w:t>
      </w:r>
      <w:proofErr w:type="spellEnd"/>
      <w:r w:rsidRPr="00561477">
        <w:rPr>
          <w:rFonts w:eastAsia="Calibri" w:hAnsi="David"/>
          <w:rtl/>
          <w:lang w:eastAsia="he-IL"/>
        </w:rPr>
        <w:t xml:space="preserve">, על פי פקודת </w:t>
      </w:r>
      <w:proofErr w:type="spellStart"/>
      <w:r w:rsidRPr="00561477">
        <w:rPr>
          <w:rFonts w:eastAsia="Calibri" w:hAnsi="David"/>
          <w:rtl/>
          <w:lang w:eastAsia="he-IL"/>
        </w:rPr>
        <w:t>הנזיקין</w:t>
      </w:r>
      <w:proofErr w:type="spellEnd"/>
      <w:r w:rsidRPr="00561477">
        <w:rPr>
          <w:rFonts w:eastAsia="Calibri" w:hAnsi="David"/>
          <w:rtl/>
          <w:lang w:eastAsia="he-IL"/>
        </w:rPr>
        <w:t xml:space="preserve"> או לפי חוק אחר, </w:t>
      </w:r>
      <w:proofErr w:type="spellStart"/>
      <w:r w:rsidRPr="00561477">
        <w:rPr>
          <w:rFonts w:eastAsia="Calibri" w:hAnsi="David"/>
          <w:rtl/>
          <w:lang w:eastAsia="he-IL"/>
        </w:rPr>
        <w:t>לנזיקין</w:t>
      </w:r>
      <w:proofErr w:type="spellEnd"/>
      <w:r w:rsidRPr="00561477">
        <w:rPr>
          <w:rFonts w:eastAsia="Calibri" w:hAnsi="David"/>
          <w:rtl/>
          <w:lang w:eastAsia="he-IL"/>
        </w:rPr>
        <w:t xml:space="preserve"> אשר ייגרמו לגוף או לרכוש תוך כדי ביצוע העבודה או בקשר לעבודות נושא חוזה זה, בעקיפין או במישרין ובכל דרך שהיא. באם המועצה תידרש לשלם לצד שלישי פיצויים כלשהם עקב נזק אשר נגרם לצד שלישי תוך כדי ביצוע העבודה או בקשר לעבודות נושא חוזה זה, מתחייב הקבלן להחזיר למועצה את הסכום שישולם על ידה, ואתו הסכום הנ"ל יראוהו כחוב המגיע למועצה מהקבלן לפי חוזה זה. המועצה זכאית לקזז סכום זה מכל סכום המגיע לקבלן ממנה. </w:t>
      </w:r>
    </w:p>
    <w:p w14:paraId="2E748F38" w14:textId="6492BADC" w:rsidR="00A64D44" w:rsidRPr="005F64F1" w:rsidRDefault="00A64D44" w:rsidP="00CD78AC">
      <w:pPr>
        <w:widowControl/>
        <w:numPr>
          <w:ilvl w:val="1"/>
          <w:numId w:val="2"/>
        </w:numPr>
        <w:tabs>
          <w:tab w:val="clear" w:pos="792"/>
          <w:tab w:val="left" w:pos="993"/>
          <w:tab w:val="num" w:pos="1276"/>
        </w:tabs>
        <w:autoSpaceDE/>
        <w:autoSpaceDN/>
        <w:bidi/>
        <w:adjustRightInd/>
        <w:spacing w:before="240" w:after="240" w:line="276" w:lineRule="auto"/>
        <w:ind w:left="993" w:hanging="633"/>
        <w:jc w:val="both"/>
        <w:rPr>
          <w:rFonts w:eastAsia="Calibri" w:hAnsi="David"/>
          <w:lang w:eastAsia="he-IL"/>
        </w:rPr>
      </w:pPr>
      <w:r w:rsidRPr="00561477">
        <w:rPr>
          <w:rFonts w:eastAsia="Calibri" w:hAnsi="David"/>
          <w:b/>
          <w:bCs/>
          <w:u w:val="single"/>
          <w:rtl/>
          <w:lang w:eastAsia="he-IL"/>
        </w:rPr>
        <w:t xml:space="preserve">תשלום תמורת זכויות הנאה </w:t>
      </w:r>
      <w:r w:rsidR="005F64F1">
        <w:rPr>
          <w:rFonts w:eastAsia="Calibri" w:hAnsi="David" w:hint="cs"/>
          <w:rtl/>
          <w:lang w:eastAsia="he-IL"/>
        </w:rPr>
        <w:t xml:space="preserve"> - </w:t>
      </w:r>
      <w:r w:rsidRPr="00573746">
        <w:rPr>
          <w:rFonts w:eastAsia="Calibri" w:hAnsi="David"/>
          <w:rtl/>
          <w:lang w:eastAsia="he-IL"/>
        </w:rPr>
        <w:t>אם יהא צורך לביצוע העבודה בקבלת זכות הנאה או שימוש כלשהו כגון, לצורכי חציב</w:t>
      </w:r>
      <w:r w:rsidRPr="005F64F1">
        <w:rPr>
          <w:rFonts w:eastAsia="Calibri" w:hAnsi="David"/>
          <w:rtl/>
          <w:lang w:eastAsia="he-IL"/>
        </w:rPr>
        <w:t>ה, נטילת עפר או חול, או זכות מעבר או שימוש, או זכות לשפיכת אשפה ופסולת או כל זכות דומה</w:t>
      </w:r>
      <w:r w:rsidR="009C7636">
        <w:rPr>
          <w:rFonts w:eastAsia="Calibri" w:hAnsi="David" w:hint="cs"/>
          <w:rtl/>
          <w:lang w:eastAsia="he-IL"/>
        </w:rPr>
        <w:t xml:space="preserve"> </w:t>
      </w:r>
      <w:r w:rsidRPr="005F64F1">
        <w:rPr>
          <w:rFonts w:eastAsia="Calibri" w:hAnsi="David"/>
          <w:rtl/>
          <w:lang w:eastAsia="he-IL"/>
        </w:rPr>
        <w:t>- יהא הקבלן אחראי לקבלת הזכות האמורה מבעליה ותשלום תמורתה כפי שיוסכם בין הקבלן לבין נותן השירות.</w:t>
      </w:r>
    </w:p>
    <w:p w14:paraId="48A72040" w14:textId="77777777" w:rsidR="00A64D44" w:rsidRPr="00561477" w:rsidRDefault="00A64D44" w:rsidP="00CD78AC">
      <w:pPr>
        <w:tabs>
          <w:tab w:val="left" w:pos="566"/>
          <w:tab w:val="left" w:pos="1106"/>
          <w:tab w:val="left" w:pos="1502"/>
          <w:tab w:val="left" w:pos="2006"/>
          <w:tab w:val="left" w:pos="2186"/>
          <w:tab w:val="left" w:pos="2546"/>
        </w:tabs>
        <w:bidi/>
        <w:spacing w:before="240" w:after="240" w:line="276" w:lineRule="auto"/>
        <w:ind w:left="360"/>
        <w:jc w:val="both"/>
        <w:rPr>
          <w:rFonts w:eastAsia="Calibri" w:hAnsi="David"/>
          <w:b/>
          <w:bCs/>
          <w:u w:val="single"/>
          <w:lang w:eastAsia="he-IL"/>
        </w:rPr>
      </w:pPr>
      <w:r w:rsidRPr="00561477">
        <w:rPr>
          <w:rFonts w:eastAsia="Calibri" w:hAnsi="David"/>
          <w:b/>
          <w:bCs/>
          <w:u w:val="single"/>
          <w:rtl/>
          <w:lang w:eastAsia="he-IL"/>
        </w:rPr>
        <w:t xml:space="preserve">פגיעה בנוחות הציבור ובזכויותיהם של אנשים </w:t>
      </w:r>
    </w:p>
    <w:p w14:paraId="4E8D06F9" w14:textId="77777777" w:rsidR="00A64D44" w:rsidRPr="00561477" w:rsidRDefault="00A64D44" w:rsidP="00CD78AC">
      <w:pPr>
        <w:widowControl/>
        <w:numPr>
          <w:ilvl w:val="1"/>
          <w:numId w:val="2"/>
        </w:numPr>
        <w:tabs>
          <w:tab w:val="clear" w:pos="792"/>
          <w:tab w:val="left" w:pos="993"/>
          <w:tab w:val="num" w:pos="1276"/>
        </w:tabs>
        <w:autoSpaceDE/>
        <w:autoSpaceDN/>
        <w:bidi/>
        <w:adjustRightInd/>
        <w:spacing w:before="240" w:after="240" w:line="276" w:lineRule="auto"/>
        <w:ind w:left="993" w:hanging="633"/>
        <w:jc w:val="both"/>
        <w:rPr>
          <w:rFonts w:eastAsia="Calibri" w:hAnsi="David"/>
          <w:lang w:eastAsia="he-IL"/>
        </w:rPr>
      </w:pPr>
      <w:r w:rsidRPr="00561477">
        <w:rPr>
          <w:rFonts w:eastAsia="Calibri" w:hAnsi="David"/>
          <w:rtl/>
          <w:lang w:eastAsia="he-IL"/>
        </w:rPr>
        <w:t xml:space="preserve">הקבלן </w:t>
      </w:r>
      <w:r w:rsidRPr="00573746">
        <w:rPr>
          <w:rFonts w:eastAsia="Calibri" w:hAnsi="David"/>
          <w:rtl/>
          <w:lang w:eastAsia="he-IL"/>
        </w:rPr>
        <w:t>מתחייב</w:t>
      </w:r>
      <w:r w:rsidRPr="00561477">
        <w:rPr>
          <w:rFonts w:eastAsia="Calibri" w:hAnsi="David"/>
          <w:rtl/>
          <w:lang w:eastAsia="he-IL"/>
        </w:rPr>
        <w:t xml:space="preserve"> שתוך כדי ביצוע העבודות לא תהיה פגיעה שלא לצורך בנוחות הציבור, ולא תהא כל הפרעה שלא לצורך בזכות השימוש, המעבר וההחזקה של כל אדם בכביש, דרך, שביל או ברכוש ציבורי כלשהו, והוא ינקוט בכל האמצעים הדרושים כדי להבטיח </w:t>
      </w:r>
      <w:r w:rsidRPr="00561477">
        <w:rPr>
          <w:rFonts w:eastAsia="Calibri" w:hAnsi="David"/>
          <w:rtl/>
          <w:lang w:eastAsia="he-IL"/>
        </w:rPr>
        <w:lastRenderedPageBreak/>
        <w:t xml:space="preserve">את האמור לעיל. היה ונגרמה הפרעה כלשהי, בין לצורך ובין שלא לצורך, הקבלן יישא בהוצאות תיקון ההפרעה לרבות תשלום פיצויים. </w:t>
      </w:r>
    </w:p>
    <w:p w14:paraId="1351627D" w14:textId="77777777" w:rsidR="00A64D44" w:rsidRDefault="00A64D44" w:rsidP="00CD78AC">
      <w:pPr>
        <w:widowControl/>
        <w:numPr>
          <w:ilvl w:val="1"/>
          <w:numId w:val="2"/>
        </w:numPr>
        <w:tabs>
          <w:tab w:val="clear" w:pos="792"/>
          <w:tab w:val="left" w:pos="993"/>
          <w:tab w:val="num" w:pos="1276"/>
        </w:tabs>
        <w:autoSpaceDE/>
        <w:autoSpaceDN/>
        <w:bidi/>
        <w:adjustRightInd/>
        <w:spacing w:before="240" w:after="240" w:line="276" w:lineRule="auto"/>
        <w:ind w:left="993" w:hanging="633"/>
        <w:jc w:val="both"/>
        <w:rPr>
          <w:rFonts w:eastAsia="Calibri" w:hAnsi="David"/>
          <w:lang w:eastAsia="he-IL"/>
        </w:rPr>
      </w:pPr>
      <w:r w:rsidRPr="00561477">
        <w:rPr>
          <w:rFonts w:eastAsia="Calibri" w:hAnsi="David"/>
          <w:rtl/>
          <w:lang w:eastAsia="he-IL"/>
        </w:rPr>
        <w:t xml:space="preserve">הקבלן מצהיר כי ידוע לו והוא מסכים שבמקום העבודה יהיו או יעבדו בעלי חוזה אחרים עם המועצה או קבלנים אחרים או עובדים אחרים, והקבלן מתחייב לאפשר להם לעבוד ללא כל הפרעה, ולהימנע בעבודותיו מהפרעה כלשהי להם או לביצוע עבודתם. </w:t>
      </w:r>
    </w:p>
    <w:p w14:paraId="343C1BB2" w14:textId="77777777" w:rsidR="00A64D44" w:rsidRPr="00561477" w:rsidRDefault="00A64D44" w:rsidP="00CD78AC">
      <w:pPr>
        <w:tabs>
          <w:tab w:val="left" w:pos="566"/>
          <w:tab w:val="left" w:pos="1106"/>
          <w:tab w:val="left" w:pos="1502"/>
          <w:tab w:val="left" w:pos="2006"/>
          <w:tab w:val="left" w:pos="2186"/>
          <w:tab w:val="left" w:pos="2546"/>
        </w:tabs>
        <w:bidi/>
        <w:spacing w:before="240" w:after="240" w:line="276" w:lineRule="auto"/>
        <w:ind w:left="360"/>
        <w:jc w:val="both"/>
        <w:rPr>
          <w:rFonts w:eastAsia="Calibri" w:hAnsi="David"/>
          <w:b/>
          <w:bCs/>
          <w:u w:val="single"/>
          <w:lang w:eastAsia="he-IL"/>
        </w:rPr>
      </w:pPr>
      <w:r w:rsidRPr="00561477">
        <w:rPr>
          <w:rFonts w:eastAsia="Calibri" w:hAnsi="David"/>
          <w:b/>
          <w:bCs/>
          <w:u w:val="single"/>
          <w:rtl/>
          <w:lang w:eastAsia="he-IL"/>
        </w:rPr>
        <w:t>תיקון נזקים לכביש, למובלים אחרים וכו' ומניעת הפרעה לתנועה</w:t>
      </w:r>
    </w:p>
    <w:p w14:paraId="00FF3DAE" w14:textId="77777777" w:rsidR="00A64D44" w:rsidRPr="00561477" w:rsidRDefault="00A64D44" w:rsidP="00CD78AC">
      <w:pPr>
        <w:widowControl/>
        <w:numPr>
          <w:ilvl w:val="1"/>
          <w:numId w:val="2"/>
        </w:numPr>
        <w:tabs>
          <w:tab w:val="clear" w:pos="792"/>
          <w:tab w:val="left" w:pos="993"/>
          <w:tab w:val="num" w:pos="1276"/>
        </w:tabs>
        <w:autoSpaceDE/>
        <w:autoSpaceDN/>
        <w:bidi/>
        <w:adjustRightInd/>
        <w:spacing w:before="240" w:after="240" w:line="276" w:lineRule="auto"/>
        <w:ind w:left="993" w:hanging="633"/>
        <w:jc w:val="both"/>
        <w:rPr>
          <w:rFonts w:eastAsia="Calibri" w:hAnsi="David"/>
          <w:lang w:eastAsia="he-IL"/>
        </w:rPr>
      </w:pPr>
      <w:r w:rsidRPr="00561477">
        <w:rPr>
          <w:rFonts w:eastAsia="Calibri" w:hAnsi="David"/>
          <w:rtl/>
          <w:lang w:eastAsia="he-IL"/>
        </w:rPr>
        <w:t xml:space="preserve">הקבלן אחראי שכל נזק או קלקול שיגרם לכביש, לדרך, למדרכה, לשביל, לרשת מים, לביוב, לחשמל, לטלפון, לצינורות להעברת גז או למובילים אחרים </w:t>
      </w:r>
      <w:proofErr w:type="spellStart"/>
      <w:r w:rsidRPr="00561477">
        <w:rPr>
          <w:rFonts w:eastAsia="Calibri" w:hAnsi="David"/>
          <w:rtl/>
          <w:lang w:eastAsia="he-IL"/>
        </w:rPr>
        <w:t>ולכיו"ב</w:t>
      </w:r>
      <w:proofErr w:type="spellEnd"/>
      <w:r w:rsidRPr="00561477">
        <w:rPr>
          <w:rFonts w:eastAsia="Calibri" w:hAnsi="David"/>
          <w:rtl/>
          <w:lang w:eastAsia="he-IL"/>
        </w:rPr>
        <w:t xml:space="preserve"> תוך כדי ביצוע העבודה, בי</w:t>
      </w:r>
      <w:r w:rsidRPr="00561477">
        <w:rPr>
          <w:rFonts w:eastAsia="Calibri" w:hAnsi="David" w:hint="cs"/>
          <w:rtl/>
          <w:lang w:eastAsia="he-IL"/>
        </w:rPr>
        <w:t>ן</w:t>
      </w:r>
      <w:r w:rsidRPr="00561477">
        <w:rPr>
          <w:rFonts w:eastAsia="Calibri" w:hAnsi="David"/>
          <w:rtl/>
          <w:lang w:eastAsia="he-IL"/>
        </w:rPr>
        <w:t xml:space="preserve"> שהנזק או הקלקול נגרמו באקראי ובין שהיו מעשה הכרחי וצפוי מראש לביצוע העבודה, יתוקן על חשבונו הוא, באופן היעיל ביותר ולשביעות רצונו של המפקח ושל כל אדם או רשות המוסמכים לפקח על התיקון מטעם המועצה. </w:t>
      </w:r>
    </w:p>
    <w:p w14:paraId="5AEDF0A9" w14:textId="77777777" w:rsidR="00A64D44" w:rsidRPr="00561477" w:rsidRDefault="00A64D44" w:rsidP="00CD78AC">
      <w:pPr>
        <w:widowControl/>
        <w:numPr>
          <w:ilvl w:val="1"/>
          <w:numId w:val="2"/>
        </w:numPr>
        <w:tabs>
          <w:tab w:val="clear" w:pos="792"/>
          <w:tab w:val="left" w:pos="993"/>
          <w:tab w:val="num" w:pos="1276"/>
        </w:tabs>
        <w:autoSpaceDE/>
        <w:autoSpaceDN/>
        <w:bidi/>
        <w:adjustRightInd/>
        <w:spacing w:before="240" w:after="240" w:line="276" w:lineRule="auto"/>
        <w:ind w:left="993" w:hanging="633"/>
        <w:jc w:val="both"/>
        <w:rPr>
          <w:rFonts w:eastAsia="Calibri" w:hAnsi="David"/>
          <w:lang w:eastAsia="he-IL"/>
        </w:rPr>
      </w:pPr>
      <w:r w:rsidRPr="00561477">
        <w:rPr>
          <w:rFonts w:eastAsia="Calibri" w:hAnsi="David"/>
          <w:rtl/>
          <w:lang w:eastAsia="he-IL"/>
        </w:rPr>
        <w:t xml:space="preserve">כל תנועה בכבישי אספלט תבוצע אך ורק באמצעות כלי רכב בעלי גלגלים פניאומאטיים נקיים, וכאשר יובטח כי החומר המועמס עליהם לא יתפזר בשעת נסיעה. </w:t>
      </w:r>
    </w:p>
    <w:p w14:paraId="753662ED" w14:textId="77777777" w:rsidR="00A64D44" w:rsidRPr="00561477" w:rsidRDefault="00A64D44" w:rsidP="00CD78AC">
      <w:pPr>
        <w:widowControl/>
        <w:numPr>
          <w:ilvl w:val="1"/>
          <w:numId w:val="2"/>
        </w:numPr>
        <w:tabs>
          <w:tab w:val="clear" w:pos="792"/>
          <w:tab w:val="left" w:pos="993"/>
          <w:tab w:val="num" w:pos="1276"/>
        </w:tabs>
        <w:autoSpaceDE/>
        <w:autoSpaceDN/>
        <w:bidi/>
        <w:adjustRightInd/>
        <w:spacing w:before="240" w:after="240" w:line="276" w:lineRule="auto"/>
        <w:ind w:left="993" w:hanging="633"/>
        <w:jc w:val="both"/>
        <w:rPr>
          <w:rFonts w:eastAsia="Calibri" w:hAnsi="David"/>
          <w:lang w:eastAsia="he-IL"/>
        </w:rPr>
      </w:pPr>
      <w:r w:rsidRPr="00561477">
        <w:rPr>
          <w:rFonts w:eastAsia="Calibri" w:hAnsi="David"/>
          <w:rtl/>
          <w:lang w:eastAsia="he-IL"/>
        </w:rPr>
        <w:t xml:space="preserve">הקבלן אחראי לכך שתוך כדי ביצוע העבודה, לא תהיינה הדרכים המובילות לאתר העבודה נתונות שלא לצורך לתנועה שתקשה על התנועה הרגילה בדרכים האמורות, ושלצורך הובלתם של משאות מיוחדים יתקבל תחילה הרישיון הדרוש לכך מהרשות המוסמכת ויינקטו כל האמצעים לרבות בחירתם של הדרכים, של כלי הרכב, ושל זמני ההובלה כך שתמעט ככל האפשר ההפרעה לתנועה הרגילה בדרכים האמורות ויימנע ככל האפשר נזק לדרכים ולמשתמשים בהן. </w:t>
      </w:r>
    </w:p>
    <w:p w14:paraId="427E1A1B" w14:textId="77777777" w:rsidR="00A64D44" w:rsidRPr="00561477" w:rsidRDefault="00A64D44" w:rsidP="00CD78AC">
      <w:pPr>
        <w:widowControl/>
        <w:numPr>
          <w:ilvl w:val="1"/>
          <w:numId w:val="2"/>
        </w:numPr>
        <w:tabs>
          <w:tab w:val="clear" w:pos="792"/>
          <w:tab w:val="left" w:pos="993"/>
          <w:tab w:val="num" w:pos="1276"/>
        </w:tabs>
        <w:autoSpaceDE/>
        <w:autoSpaceDN/>
        <w:bidi/>
        <w:adjustRightInd/>
        <w:spacing w:before="240" w:after="240" w:line="276" w:lineRule="auto"/>
        <w:ind w:left="993" w:hanging="633"/>
        <w:jc w:val="both"/>
        <w:rPr>
          <w:rFonts w:eastAsia="Calibri" w:hAnsi="David"/>
          <w:lang w:eastAsia="he-IL"/>
        </w:rPr>
      </w:pPr>
      <w:r w:rsidRPr="00561477">
        <w:rPr>
          <w:rFonts w:eastAsia="Calibri" w:hAnsi="David"/>
          <w:rtl/>
          <w:lang w:eastAsia="he-IL"/>
        </w:rPr>
        <w:t xml:space="preserve">הקבלן ימנע מחניית כלי רכב המגיעים לאתר העבודה בדרכים, ואלה יוחנו במקומות שיועדו לכך. הקבלן מתחייב כי הדרכים העוברות באתר העבודה, וכן השטחים הציבוריים, יהיו פתוחים לשימוש המועצה ו/או קבלנים אחרים לפי הצורך ובהתאם להוראות המפקח, וכי הוא לא יאחסן עליהם חומרים או ציוד ולא ישפוך עליהם פסולת כלשהי. </w:t>
      </w:r>
    </w:p>
    <w:p w14:paraId="7ABC48F5" w14:textId="77777777" w:rsidR="00A64D44" w:rsidRDefault="00A64D44" w:rsidP="00CD78AC">
      <w:pPr>
        <w:widowControl/>
        <w:numPr>
          <w:ilvl w:val="1"/>
          <w:numId w:val="2"/>
        </w:numPr>
        <w:tabs>
          <w:tab w:val="clear" w:pos="792"/>
          <w:tab w:val="left" w:pos="993"/>
          <w:tab w:val="num" w:pos="1276"/>
        </w:tabs>
        <w:autoSpaceDE/>
        <w:autoSpaceDN/>
        <w:bidi/>
        <w:adjustRightInd/>
        <w:spacing w:before="240" w:after="240" w:line="276" w:lineRule="auto"/>
        <w:ind w:left="993" w:hanging="633"/>
        <w:jc w:val="both"/>
        <w:rPr>
          <w:rFonts w:eastAsia="Calibri" w:hAnsi="David"/>
          <w:lang w:eastAsia="he-IL"/>
        </w:rPr>
      </w:pPr>
      <w:r w:rsidRPr="00561477">
        <w:rPr>
          <w:rFonts w:eastAsia="Calibri" w:hAnsi="David"/>
          <w:rtl/>
          <w:lang w:eastAsia="he-IL"/>
        </w:rPr>
        <w:lastRenderedPageBreak/>
        <w:t xml:space="preserve">הקבלן יאפשר לכל קבלן אחר המועסק על ידי המועצה ולכל אדם או גוף שיאושר לצורך זה על ידי המפקח וכן לעובדיהם, לפעול ולעבוד הן במקום העבודה והן בסמוך אליו, וכן ישתף ויתאם פעולה אתם ויאפשר להם את השימוש במידת המצוי והאפשר ובמתקנים שהותקנו על ידו. </w:t>
      </w:r>
    </w:p>
    <w:p w14:paraId="2447E654" w14:textId="77777777" w:rsidR="00A64D44" w:rsidRPr="00561477" w:rsidRDefault="00A64D44" w:rsidP="00CD78AC">
      <w:pPr>
        <w:bidi/>
        <w:spacing w:before="240" w:after="240" w:line="276" w:lineRule="auto"/>
        <w:ind w:firstLine="360"/>
        <w:jc w:val="both"/>
        <w:rPr>
          <w:rFonts w:eastAsia="Calibri" w:hAnsi="David"/>
          <w:b/>
          <w:bCs/>
          <w:u w:val="single"/>
          <w:rtl/>
          <w:lang w:eastAsia="he-IL"/>
        </w:rPr>
      </w:pPr>
      <w:r w:rsidRPr="00561477">
        <w:rPr>
          <w:rFonts w:eastAsia="Calibri" w:hAnsi="David"/>
          <w:b/>
          <w:bCs/>
          <w:u w:val="single"/>
          <w:rtl/>
          <w:lang w:eastAsia="he-IL"/>
        </w:rPr>
        <w:t>ניקוי השטח</w:t>
      </w:r>
    </w:p>
    <w:p w14:paraId="755BD9C9" w14:textId="2951CD71" w:rsidR="00A64D44" w:rsidRDefault="00A64D44" w:rsidP="00CD78AC">
      <w:pPr>
        <w:widowControl/>
        <w:numPr>
          <w:ilvl w:val="1"/>
          <w:numId w:val="2"/>
        </w:numPr>
        <w:tabs>
          <w:tab w:val="clear" w:pos="792"/>
          <w:tab w:val="left" w:pos="993"/>
          <w:tab w:val="num" w:pos="1276"/>
        </w:tabs>
        <w:autoSpaceDE/>
        <w:autoSpaceDN/>
        <w:bidi/>
        <w:adjustRightInd/>
        <w:spacing w:before="240" w:after="240" w:line="276" w:lineRule="auto"/>
        <w:ind w:left="993" w:hanging="633"/>
        <w:jc w:val="both"/>
        <w:rPr>
          <w:rFonts w:eastAsia="Calibri" w:hAnsi="David"/>
          <w:lang w:eastAsia="he-IL"/>
        </w:rPr>
      </w:pPr>
      <w:r w:rsidRPr="00561477">
        <w:rPr>
          <w:rFonts w:eastAsia="Calibri" w:hAnsi="David"/>
          <w:rtl/>
          <w:lang w:eastAsia="he-IL"/>
        </w:rPr>
        <w:t>הקבלן יסלק על חשבונו מעת לעת ממקום ו/או מאתר העבודה את עודפי חומרי הבניין והאשפה, ומיד לאחר גמר העבודה הוא ינקה את מקום העבודה ויסלק ממנו את כל המתקנים, החומרים המיוחדים, האשפה והמבנים הארעיים מכל מין וסוג וימסור את אתר העבודות לידי המועצה שהוא נקי, ומתאים למטרתו והכל, לשביעות רצון המפקח. בכל פעולות הניקוי והסילוק הנ"ל, יפעל הקבלן לפי הוראות הדין ובכל</w:t>
      </w:r>
      <w:r w:rsidR="00E43203">
        <w:rPr>
          <w:rFonts w:eastAsia="Calibri" w:hAnsi="David" w:hint="cs"/>
          <w:rtl/>
          <w:lang w:eastAsia="he-IL"/>
        </w:rPr>
        <w:t>ל זה, העברת אישור הסכם עם מטמנה מאושרת עבור פסולת בניין/עבודות עפר</w:t>
      </w:r>
      <w:r w:rsidR="00F31BAD">
        <w:rPr>
          <w:rFonts w:eastAsia="Calibri" w:hAnsi="David" w:hint="cs"/>
          <w:rtl/>
          <w:lang w:eastAsia="he-IL"/>
        </w:rPr>
        <w:t>.</w:t>
      </w:r>
    </w:p>
    <w:p w14:paraId="5FBEF9D7" w14:textId="77777777" w:rsidR="00A64D44" w:rsidRPr="00561477" w:rsidRDefault="003F196F" w:rsidP="00CD78AC">
      <w:pPr>
        <w:widowControl/>
        <w:numPr>
          <w:ilvl w:val="0"/>
          <w:numId w:val="2"/>
        </w:numPr>
        <w:tabs>
          <w:tab w:val="left" w:pos="566"/>
          <w:tab w:val="left" w:pos="1106"/>
          <w:tab w:val="left" w:pos="1502"/>
          <w:tab w:val="left" w:pos="2006"/>
          <w:tab w:val="left" w:pos="2186"/>
          <w:tab w:val="left" w:pos="2546"/>
        </w:tabs>
        <w:autoSpaceDE/>
        <w:autoSpaceDN/>
        <w:bidi/>
        <w:adjustRightInd/>
        <w:spacing w:before="240" w:after="240" w:line="276" w:lineRule="auto"/>
        <w:jc w:val="both"/>
        <w:rPr>
          <w:rFonts w:eastAsia="Calibri" w:hAnsi="David"/>
          <w:b/>
          <w:bCs/>
          <w:sz w:val="28"/>
          <w:szCs w:val="28"/>
          <w:u w:val="single"/>
          <w:lang w:eastAsia="he-IL"/>
        </w:rPr>
      </w:pPr>
      <w:r w:rsidRPr="00561477">
        <w:rPr>
          <w:rFonts w:eastAsia="Calibri" w:hAnsi="David" w:hint="cs"/>
          <w:b/>
          <w:bCs/>
          <w:sz w:val="28"/>
          <w:szCs w:val="28"/>
          <w:u w:val="single"/>
          <w:rtl/>
          <w:lang w:eastAsia="he-IL"/>
        </w:rPr>
        <w:t xml:space="preserve"> </w:t>
      </w:r>
      <w:r w:rsidR="00A64D44" w:rsidRPr="00561477">
        <w:rPr>
          <w:rFonts w:eastAsia="Calibri" w:hAnsi="David"/>
          <w:b/>
          <w:bCs/>
          <w:sz w:val="28"/>
          <w:szCs w:val="28"/>
          <w:u w:val="single"/>
          <w:rtl/>
          <w:lang w:eastAsia="he-IL"/>
        </w:rPr>
        <w:t>ציוד חומרים ומלאכה</w:t>
      </w:r>
    </w:p>
    <w:p w14:paraId="3C8396D4" w14:textId="77777777" w:rsidR="00A64D44" w:rsidRPr="00561477" w:rsidRDefault="00A64D44" w:rsidP="00CD78AC">
      <w:pPr>
        <w:widowControl/>
        <w:numPr>
          <w:ilvl w:val="1"/>
          <w:numId w:val="2"/>
        </w:numPr>
        <w:tabs>
          <w:tab w:val="clear" w:pos="792"/>
          <w:tab w:val="left" w:pos="993"/>
          <w:tab w:val="num" w:pos="1276"/>
        </w:tabs>
        <w:autoSpaceDE/>
        <w:autoSpaceDN/>
        <w:bidi/>
        <w:adjustRightInd/>
        <w:spacing w:before="240" w:after="240" w:line="276" w:lineRule="auto"/>
        <w:ind w:left="993" w:hanging="633"/>
        <w:jc w:val="both"/>
        <w:rPr>
          <w:rFonts w:eastAsia="Calibri" w:hAnsi="David"/>
          <w:b/>
          <w:bCs/>
          <w:u w:val="single"/>
          <w:lang w:eastAsia="he-IL"/>
        </w:rPr>
      </w:pPr>
      <w:r w:rsidRPr="00561477">
        <w:rPr>
          <w:rFonts w:eastAsia="Calibri" w:hAnsi="David"/>
          <w:b/>
          <w:bCs/>
          <w:u w:val="single"/>
          <w:rtl/>
          <w:lang w:eastAsia="he-IL"/>
        </w:rPr>
        <w:t xml:space="preserve">אספקת ציוד, מתקנים וחומרים </w:t>
      </w:r>
    </w:p>
    <w:p w14:paraId="1F3E282C" w14:textId="6C1783AE"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b/>
          <w:bCs/>
          <w:u w:val="single"/>
          <w:lang w:eastAsia="he-IL"/>
        </w:rPr>
      </w:pPr>
      <w:r w:rsidRPr="00561477">
        <w:rPr>
          <w:rFonts w:eastAsia="Calibri" w:hAnsi="David"/>
          <w:rtl/>
          <w:lang w:eastAsia="he-IL"/>
        </w:rPr>
        <w:t xml:space="preserve">הקבלן מתחייב לספק במועדו ועל חשבונו הוא, את כל הציוד, המתקנים, החומרים והדברים האחרים הדרושים לביצועה היעיל של העבודה בקצב הדרוש ולמילוי כל חיובי הקבלן על פי הסכם זה. </w:t>
      </w:r>
    </w:p>
    <w:p w14:paraId="2E97DBB4"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b/>
          <w:bCs/>
          <w:u w:val="single"/>
          <w:lang w:eastAsia="he-IL"/>
        </w:rPr>
      </w:pPr>
      <w:r w:rsidRPr="00561477">
        <w:rPr>
          <w:rFonts w:eastAsia="Calibri" w:hAnsi="David"/>
          <w:rtl/>
          <w:lang w:eastAsia="he-IL"/>
        </w:rPr>
        <w:t xml:space="preserve">הקבלן מצהיר כי ברשותו כל הציוד והמתקנים הדרושים לביצועה היעיל של העבודה בקצב הדרוש. מוסכם ומפורש כי הקבלן אחראי לכל הפגמים, המגרעות והליקויים שיתגלו בחומרים ובמוצרים שהשתמש בהם לביצוע העבודה, אף אם החומרים או המוצרים האלה עמדו בבדיקות התקנים הישראליים, מפרטי מכון התקנים או תקנים זרים, ואושרו על ידי המפקח. </w:t>
      </w:r>
    </w:p>
    <w:p w14:paraId="12D45951"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b/>
          <w:bCs/>
          <w:u w:val="single"/>
          <w:lang w:eastAsia="he-IL"/>
        </w:rPr>
      </w:pPr>
      <w:r w:rsidRPr="00561477">
        <w:rPr>
          <w:rFonts w:eastAsia="Calibri" w:hAnsi="David" w:hint="cs"/>
          <w:rtl/>
          <w:lang w:eastAsia="he-IL"/>
        </w:rPr>
        <w:t>ב</w:t>
      </w:r>
      <w:r w:rsidRPr="00561477">
        <w:rPr>
          <w:rFonts w:eastAsia="Calibri" w:hAnsi="David"/>
          <w:rtl/>
          <w:lang w:eastAsia="he-IL"/>
        </w:rPr>
        <w:t xml:space="preserve">מקום שניתנה אחריות לחומר או מוצר, הנדרשים לביצוע העבודה, חייב הקבלן להמציא למועצה מן היצרן או הספק של אותו חומר או מוצר תעודת אחריות מתאימה המוסבת על שמה של המועצה. </w:t>
      </w:r>
    </w:p>
    <w:p w14:paraId="7773327E" w14:textId="77777777" w:rsidR="00A64D44" w:rsidRPr="00561477" w:rsidRDefault="00A64D44" w:rsidP="00CD78AC">
      <w:pPr>
        <w:widowControl/>
        <w:numPr>
          <w:ilvl w:val="1"/>
          <w:numId w:val="2"/>
        </w:numPr>
        <w:tabs>
          <w:tab w:val="left" w:pos="566"/>
          <w:tab w:val="left" w:pos="1106"/>
          <w:tab w:val="left" w:pos="1502"/>
          <w:tab w:val="left" w:pos="2006"/>
          <w:tab w:val="left" w:pos="2186"/>
          <w:tab w:val="left" w:pos="2546"/>
        </w:tabs>
        <w:autoSpaceDE/>
        <w:autoSpaceDN/>
        <w:bidi/>
        <w:adjustRightInd/>
        <w:spacing w:before="240" w:after="240" w:line="276" w:lineRule="auto"/>
        <w:jc w:val="both"/>
        <w:rPr>
          <w:rFonts w:eastAsia="Calibri" w:hAnsi="David"/>
          <w:b/>
          <w:bCs/>
          <w:u w:val="single"/>
          <w:lang w:eastAsia="he-IL"/>
        </w:rPr>
      </w:pPr>
      <w:r w:rsidRPr="00561477">
        <w:rPr>
          <w:rFonts w:eastAsia="Calibri" w:hAnsi="David"/>
          <w:b/>
          <w:bCs/>
          <w:u w:val="single"/>
          <w:rtl/>
          <w:lang w:eastAsia="he-IL"/>
        </w:rPr>
        <w:lastRenderedPageBreak/>
        <w:t>ציוד, חומרים והמתקנים באתר העבודה</w:t>
      </w:r>
    </w:p>
    <w:p w14:paraId="19650336" w14:textId="37820D6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t>בסעיף זה "חומרים" פירושו: חומרים שהובאו על</w:t>
      </w:r>
      <w:r w:rsidR="00514E1B">
        <w:rPr>
          <w:rFonts w:eastAsia="Calibri" w:hAnsi="David" w:hint="cs"/>
          <w:rtl/>
          <w:lang w:eastAsia="he-IL"/>
        </w:rPr>
        <w:t>-</w:t>
      </w:r>
      <w:r w:rsidRPr="00561477">
        <w:rPr>
          <w:rFonts w:eastAsia="Calibri" w:hAnsi="David"/>
          <w:rtl/>
          <w:lang w:eastAsia="he-IL"/>
        </w:rPr>
        <w:t xml:space="preserve">ידי הקבלן לאתר העבודה למטרת ביצוע העבודה, לרבות ציוד מכני, מכונות וציוד חשמלי, ציוד בקרה ומכשור, אביזרים, מוצרים, בין מוגמרים ובין בלתי מוגמרים, וכן מתקנים העתידים להיות חלק של העבודה. </w:t>
      </w:r>
    </w:p>
    <w:p w14:paraId="5338F6C6" w14:textId="1348FCCA"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t>חומרים, מבנים ומתקנים ארעיים, שהובאו לאתר העבודה או שהוקמו באתר העבודה על</w:t>
      </w:r>
      <w:r w:rsidR="00514E1B">
        <w:rPr>
          <w:rFonts w:eastAsia="Calibri" w:hAnsi="David" w:hint="cs"/>
          <w:rtl/>
          <w:lang w:eastAsia="he-IL"/>
        </w:rPr>
        <w:t>-</w:t>
      </w:r>
      <w:r w:rsidRPr="00561477">
        <w:rPr>
          <w:rFonts w:eastAsia="Calibri" w:hAnsi="David"/>
          <w:rtl/>
          <w:lang w:eastAsia="he-IL"/>
        </w:rPr>
        <w:t xml:space="preserve">ידי הקבלן למטרת ביצוע העבודה, יעברו בשעת הבאתם או הקמתם כאמור, לבעלות המועצה אך לא יגרעו מאחריות הקבלן לנזק אשר ייגרם להם מכל סיבה שהיא. הקבלן אינו רשאי להוציא מאתר העבודה חומרים או מבנים ומתקנים ארעיים כאמור או ציוד שהובא לאתר העבודה לשם ביצוע העבודה ללא הסכמת המפקח בכתב. </w:t>
      </w:r>
    </w:p>
    <w:p w14:paraId="4B5FE0B2"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t xml:space="preserve">כל אימת שנפסלו ציוד וחומרים, או הורה המפקח בכתב שהחומרים, הציוד והמבנים או המתקנים הארעיים אינם נחוצים עוד לביצוע העבודה, חייב הקבלן להוציאם מאתר העבודה ועם פסילתם או מתן הוראה כאמור, חדלים החומרים, הציוד, המבנים והתקנים הארעיים מלהיות בבעלות המועצה. נקבע בהוראה לפי סעיף קטן זה מועד לסילוק הציוד, החומרים או המבנים או המתקנים הארעיים, חייב הקבלן להוציאם בהקדם האפשרי ולא יאוחר מהמועד שנקבע כאמור. נמנע הקבלן מלעשות כן, רשאית המועצה, לאחר מתן הודעה בכתב של 7 ימים, לסלקם, למכרם, ולעשות בהם כל שימוש אחר לשיקול דעתה. המועצה תזכה את חשבון הקבלן בסכום המכירה, בניכוי כל ההוצאות שנגרמו לה. </w:t>
      </w:r>
    </w:p>
    <w:p w14:paraId="383BF38B"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t>הקבלן אחראי על חשבונו, לשמירתם הבטוחה של הציוד, החומרים, המבנים והמתקנים הארעיים והוא רשאי להשתמש בהם לצורך ביצוע העבודה.</w:t>
      </w:r>
    </w:p>
    <w:p w14:paraId="6EFADE08"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t xml:space="preserve">המפקח רשאי לתת לקבלן, בכל זמן שהוא, הוראות שונות לפי שיקול דעתו, בכל הנוגע לביצוע העבודה, לרבות הוראות בדבר פסילת ציוד וחומרים מלשמש בביצוע העבודה, הוראות בדבר החלפת וסילוק ציוד וחומרים שנפסלו וכיו"ב הוראות. הקבלן ינהג על פי הוראות המפקח וההוצאות יהיו על חשבונו. </w:t>
      </w:r>
    </w:p>
    <w:p w14:paraId="2924BE23"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lastRenderedPageBreak/>
        <w:t xml:space="preserve">אין להסיק מהוראות סעיף זה מתן אישור כלשהו על ידי המפקח לטיבם של חומרים וציוד כלשהם, בין שעשה שימוש בסמכויותיו ובין שלא עשה בהן שימוש, והמפקח רשאי לפסול ציוד או חומרים בכל זמן שהוא. </w:t>
      </w:r>
    </w:p>
    <w:p w14:paraId="019F077B" w14:textId="77777777" w:rsidR="00A64D44" w:rsidRPr="00561477" w:rsidRDefault="00A64D44" w:rsidP="00CD78AC">
      <w:pPr>
        <w:widowControl/>
        <w:numPr>
          <w:ilvl w:val="1"/>
          <w:numId w:val="2"/>
        </w:numPr>
        <w:tabs>
          <w:tab w:val="left" w:pos="566"/>
          <w:tab w:val="left" w:pos="1106"/>
          <w:tab w:val="left" w:pos="1502"/>
          <w:tab w:val="left" w:pos="2006"/>
          <w:tab w:val="left" w:pos="2186"/>
          <w:tab w:val="left" w:pos="2546"/>
        </w:tabs>
        <w:autoSpaceDE/>
        <w:autoSpaceDN/>
        <w:bidi/>
        <w:adjustRightInd/>
        <w:spacing w:before="240" w:after="240" w:line="276" w:lineRule="auto"/>
        <w:jc w:val="both"/>
        <w:rPr>
          <w:rFonts w:eastAsia="Calibri" w:hAnsi="David"/>
          <w:b/>
          <w:bCs/>
          <w:u w:val="single"/>
          <w:lang w:eastAsia="he-IL"/>
        </w:rPr>
      </w:pPr>
      <w:r w:rsidRPr="00561477">
        <w:rPr>
          <w:rFonts w:eastAsia="Calibri" w:hAnsi="David"/>
          <w:b/>
          <w:bCs/>
          <w:u w:val="single"/>
          <w:rtl/>
          <w:lang w:eastAsia="he-IL"/>
        </w:rPr>
        <w:t>טיב חומרים והמלאכה</w:t>
      </w:r>
    </w:p>
    <w:p w14:paraId="4CEEA717"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t xml:space="preserve">הקבלן ישתמש בחומרים ומוצרים מהמין המשובח ביותר ובהתאם לאמור במפרטים, בתכניות, ובשאר מסמכי החוזה ובכמויות מספיקות. הקבלן רשאי להציע למועצה ולמפקח חומרים שווה ערך לחומרים שהוגדרו בתכניות ובמפרטים. למועצה עומדת הזכות שלא לאשר את חומרים שווה הערך וזאת, על פי שיקול דעתה הבלעדי וללא שיש לה חובה לנמק החלטתה זאת. בכל מקרה, לא יסופקו לאתר חומרים שווה ערך מבלי שניתן לכך אישור בכתב ומראש הן של המפקח והן של המועצה. </w:t>
      </w:r>
    </w:p>
    <w:p w14:paraId="7A8CFA0A"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t xml:space="preserve">חומרים שלגביהם קיימים תקנים או מפרטים מטעם מכון התקנים הישראלי, יתאימו בתכונותיהם לתקנים האמורים ולסוג המובחר של החומר או המוצר, אם מצויים בתקן יותר מסוג אחד ולא צוין סוג אחר באחד ממסמכי החוזה. בהעדר תקן ישראלי, יחייבו תקנים זרים לפי קביעת המפקח. </w:t>
      </w:r>
    </w:p>
    <w:p w14:paraId="0D615164"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t xml:space="preserve">הקבלן מתחייב שלא ישתמש בביצוע העבודה אלא בחומרים שנבדקו ונמצאו כשרים למטרתם על ידי המפקח וכן, שלא ישתמש בביצוע העבודה אלא בחומרים אשר יוצרו או סופקו על ידי מקור שאישר המפקח.  אישורו של מקור החומרים לא ישמש בשום מקרה אישור לטיבם של חומרים המובאים מאותו מקור. </w:t>
      </w:r>
    </w:p>
    <w:p w14:paraId="697C1143"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t xml:space="preserve">הקבלן מתחייב להשתמש בחומרים של יצרן בעל תו תקן או סימן השגחה. חובה זו לא חלה על חומרים ומוצרים שלגביהם לא קיים יצרן שלחומריו ולמוצריו תו תקן או סימן השגחה. </w:t>
      </w:r>
    </w:p>
    <w:p w14:paraId="57AF306C"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t xml:space="preserve">סופקו מוצרים מסוימים על ידי המועצה, אין עובדה זו כשלעצמה גורעת מאחריותו של הקבלן לטיבה של העבודה. </w:t>
      </w:r>
    </w:p>
    <w:p w14:paraId="76E18D73"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lastRenderedPageBreak/>
        <w:t xml:space="preserve">הקבלן מתחייב לספק על חשבונו הוא, ולפי הוראות המפקח, דגימות מהחומרים, בין שהובאו או שנמצאים באתר העבודה ובין שלא, ומהמלאכה שנעשתה, וכן לספק את הכלים, את כוח האדם, וכל יתר האמצעים הדרושים לביצוע הדגימות, החומרים והמלאכה באתר העבודה או להעביר אותם לבדיקת מעבדה, </w:t>
      </w:r>
      <w:proofErr w:type="spellStart"/>
      <w:r w:rsidRPr="00561477">
        <w:rPr>
          <w:rFonts w:eastAsia="Calibri" w:hAnsi="David"/>
          <w:rtl/>
          <w:lang w:eastAsia="he-IL"/>
        </w:rPr>
        <w:t>הכל</w:t>
      </w:r>
      <w:proofErr w:type="spellEnd"/>
      <w:r w:rsidRPr="00561477">
        <w:rPr>
          <w:rFonts w:eastAsia="Calibri" w:hAnsi="David"/>
          <w:rtl/>
          <w:lang w:eastAsia="he-IL"/>
        </w:rPr>
        <w:t xml:space="preserve"> כפי שיורה המפקח. </w:t>
      </w:r>
    </w:p>
    <w:p w14:paraId="45FC7C66"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t xml:space="preserve">החומרים והמוצרים שיספק הקבלן לביצוע העבודה יתאימו מכל הבחינות, לדגימות שאושרו, והיו בכמות הדרושה לצורך התקדמות העבודה וביצועה המלא. </w:t>
      </w:r>
    </w:p>
    <w:p w14:paraId="023D2635"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t xml:space="preserve">הקבלן יכין תכניות לבדיקות ודגימות מעבדה. הקבלן יגיש את תכניות הבדיקה לאישור המפקח תוך 10 ימים ממועד מסירת הזמנת העבודה. המפקח רשאי לשנות את התכניות בהתאם לתנאי העבודה בשטח. הקבלן יבצע על חשבונו את כל הבדיקות על פי התכנית המאושרת על ידי המפקח באמצעות מעבדה מוסמכת ומאושרת על ידי המפקח. </w:t>
      </w:r>
    </w:p>
    <w:p w14:paraId="7EEF67DD"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t>לא ביצע הקבלן את האמור בסעיף 1</w:t>
      </w:r>
      <w:r w:rsidR="00DE63C4" w:rsidRPr="00561477">
        <w:rPr>
          <w:rFonts w:eastAsia="Calibri" w:hAnsi="David" w:hint="cs"/>
          <w:rtl/>
          <w:lang w:eastAsia="he-IL"/>
        </w:rPr>
        <w:t>3</w:t>
      </w:r>
      <w:r w:rsidRPr="00561477">
        <w:rPr>
          <w:rFonts w:eastAsia="Calibri" w:hAnsi="David"/>
          <w:rtl/>
          <w:lang w:eastAsia="he-IL"/>
        </w:rPr>
        <w:t xml:space="preserve">.3.8, המפקח שומר לעצמו את הזכות לקבוע את המעבדה שתבצע את הבדיקות וכן להזמין בעצמו את ביצוען ולשלם למעבדה את דמי הבדיקות בלי שהשימוש בזכות זו יגרע מאחריותו של הקבלן לגבי טיב החומרים, המלאכה והעבודה כנדרש בחוזה. השתמש המפקח בזכות האמורה, ישלם הקבלן את ההוצאות עבור הבדיקות, וסכום זה ינוכה מכל חשבון שיגיש הקבלן למועצה בתוספת 10% דמי ניהול והוצאות משרדיות. </w:t>
      </w:r>
    </w:p>
    <w:p w14:paraId="4170745C" w14:textId="77777777" w:rsidR="00A64D44" w:rsidRPr="00561477" w:rsidRDefault="007624F7"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hint="cs"/>
          <w:rtl/>
          <w:lang w:eastAsia="he-IL"/>
        </w:rPr>
        <w:t xml:space="preserve"> </w:t>
      </w:r>
      <w:r w:rsidR="00A64D44" w:rsidRPr="00561477">
        <w:rPr>
          <w:rFonts w:eastAsia="Calibri" w:hAnsi="David"/>
          <w:rtl/>
          <w:lang w:eastAsia="he-IL"/>
        </w:rPr>
        <w:t xml:space="preserve">נוסף לבדיקת דגימות כמפורט לעיל, על הקבלן לבצע ביקורת ויזואלית באתר העבודה, כדי לוודא שהביצוע של העבודות יעשה על פי דרישות החוזה והוראות המפקח. </w:t>
      </w:r>
    </w:p>
    <w:p w14:paraId="122CCD8F"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t xml:space="preserve">נוסף על האמור לעיל, ומבלי לגרוע ממנו מוסכם כדלהלן: </w:t>
      </w:r>
    </w:p>
    <w:p w14:paraId="5BD69C26" w14:textId="77777777" w:rsidR="00A64D44" w:rsidRPr="00561477" w:rsidRDefault="00A64D44" w:rsidP="00CD78AC">
      <w:pPr>
        <w:widowControl/>
        <w:numPr>
          <w:ilvl w:val="3"/>
          <w:numId w:val="2"/>
        </w:numPr>
        <w:tabs>
          <w:tab w:val="clear" w:pos="2160"/>
          <w:tab w:val="left" w:pos="566"/>
          <w:tab w:val="left" w:pos="1106"/>
          <w:tab w:val="left" w:pos="1502"/>
          <w:tab w:val="left" w:pos="2186"/>
          <w:tab w:val="left" w:pos="2268"/>
          <w:tab w:val="left" w:pos="2546"/>
        </w:tabs>
        <w:autoSpaceDE/>
        <w:autoSpaceDN/>
        <w:bidi/>
        <w:adjustRightInd/>
        <w:spacing w:before="240" w:after="240" w:line="276" w:lineRule="auto"/>
        <w:ind w:left="2127" w:hanging="932"/>
        <w:jc w:val="both"/>
        <w:rPr>
          <w:rFonts w:eastAsia="Calibri" w:hAnsi="David"/>
          <w:lang w:eastAsia="he-IL"/>
        </w:rPr>
      </w:pPr>
      <w:r w:rsidRPr="00561477">
        <w:rPr>
          <w:rFonts w:eastAsia="Calibri" w:hAnsi="David"/>
          <w:rtl/>
          <w:lang w:eastAsia="he-IL"/>
        </w:rPr>
        <w:t xml:space="preserve">מתן הוראות על ידי המפקח ו/או ביצוע דגימות לפי הוראותיו אינו גורע מאחריות הקבלן לגבי טיב החומרים, המלאכה והעבודה כנדרש בחוזה וחובת ההוכחה לטיב החומרים, המלאכה והעבודה כנדרש בחוזה זה, ולהיותם עומדים בדרישות התקנים והמפרטים מוטלת על הקבלן. </w:t>
      </w:r>
    </w:p>
    <w:p w14:paraId="5331364B" w14:textId="77777777" w:rsidR="00A64D44" w:rsidRPr="00561477" w:rsidRDefault="00A64D44" w:rsidP="00CD78AC">
      <w:pPr>
        <w:widowControl/>
        <w:numPr>
          <w:ilvl w:val="3"/>
          <w:numId w:val="2"/>
        </w:numPr>
        <w:tabs>
          <w:tab w:val="clear" w:pos="2160"/>
          <w:tab w:val="left" w:pos="566"/>
          <w:tab w:val="left" w:pos="1106"/>
          <w:tab w:val="left" w:pos="1502"/>
          <w:tab w:val="left" w:pos="2186"/>
          <w:tab w:val="left" w:pos="2268"/>
          <w:tab w:val="left" w:pos="2546"/>
        </w:tabs>
        <w:autoSpaceDE/>
        <w:autoSpaceDN/>
        <w:bidi/>
        <w:adjustRightInd/>
        <w:spacing w:before="240" w:after="240" w:line="276" w:lineRule="auto"/>
        <w:ind w:left="2127" w:hanging="932"/>
        <w:jc w:val="both"/>
        <w:rPr>
          <w:rFonts w:eastAsia="Calibri" w:hAnsi="David"/>
          <w:lang w:eastAsia="he-IL"/>
        </w:rPr>
      </w:pPr>
      <w:r w:rsidRPr="00561477">
        <w:rPr>
          <w:rFonts w:eastAsia="Calibri" w:hAnsi="David"/>
          <w:rtl/>
          <w:lang w:eastAsia="he-IL"/>
        </w:rPr>
        <w:lastRenderedPageBreak/>
        <w:t xml:space="preserve">עיכוב הבדיקות במעבדה או המתנה לתוצאותיהן לא יקנו ארכה כלשהי להשלמת העבודה ולא ישמשו עילה לתביעה כלשהי מטעמו של הקבלן. </w:t>
      </w:r>
    </w:p>
    <w:p w14:paraId="21FCC8F1" w14:textId="77777777" w:rsidR="00A64D44" w:rsidRPr="00561477" w:rsidRDefault="00A64D44" w:rsidP="00CD78AC">
      <w:pPr>
        <w:widowControl/>
        <w:numPr>
          <w:ilvl w:val="1"/>
          <w:numId w:val="2"/>
        </w:numPr>
        <w:tabs>
          <w:tab w:val="left" w:pos="566"/>
          <w:tab w:val="left" w:pos="1106"/>
          <w:tab w:val="left" w:pos="1502"/>
          <w:tab w:val="left" w:pos="2006"/>
          <w:tab w:val="left" w:pos="2186"/>
          <w:tab w:val="left" w:pos="2546"/>
        </w:tabs>
        <w:autoSpaceDE/>
        <w:autoSpaceDN/>
        <w:bidi/>
        <w:adjustRightInd/>
        <w:spacing w:before="240" w:after="240" w:line="276" w:lineRule="auto"/>
        <w:jc w:val="both"/>
        <w:rPr>
          <w:rFonts w:eastAsia="Calibri" w:hAnsi="David"/>
          <w:b/>
          <w:bCs/>
          <w:u w:val="single"/>
          <w:lang w:eastAsia="he-IL"/>
        </w:rPr>
      </w:pPr>
      <w:r w:rsidRPr="00561477">
        <w:rPr>
          <w:rFonts w:eastAsia="Calibri" w:hAnsi="David"/>
          <w:b/>
          <w:bCs/>
          <w:u w:val="single"/>
          <w:rtl/>
          <w:lang w:eastAsia="he-IL"/>
        </w:rPr>
        <w:t xml:space="preserve">בדיקות חלקי העבודה שנועדו להיות מכוסים </w:t>
      </w:r>
    </w:p>
    <w:p w14:paraId="79B59C64"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b/>
          <w:bCs/>
          <w:u w:val="single"/>
          <w:lang w:eastAsia="he-IL"/>
        </w:rPr>
      </w:pPr>
      <w:r w:rsidRPr="00561477">
        <w:rPr>
          <w:rFonts w:eastAsia="Calibri" w:hAnsi="David"/>
          <w:rtl/>
          <w:lang w:eastAsia="he-IL"/>
        </w:rPr>
        <w:t>הקבלן מתחייב להודיע בכתב למפקח על סיומו של כל שלב משלבי העבודה.</w:t>
      </w:r>
    </w:p>
    <w:p w14:paraId="473D962C"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b/>
          <w:bCs/>
          <w:u w:val="single"/>
          <w:lang w:eastAsia="he-IL"/>
        </w:rPr>
      </w:pPr>
      <w:r w:rsidRPr="00561477">
        <w:rPr>
          <w:rFonts w:eastAsia="Calibri" w:hAnsi="David"/>
          <w:rtl/>
          <w:lang w:eastAsia="he-IL"/>
        </w:rPr>
        <w:t xml:space="preserve">הקבלן מתחייב למנוע את כיסויו או הסתרתו של חלק כלשהו מהעבודה שנועד להיות מכוסה או מוסתר, ללא שאותו חלק מהעבודה נבדק. </w:t>
      </w:r>
    </w:p>
    <w:p w14:paraId="20B6FAEA"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b/>
          <w:bCs/>
          <w:u w:val="single"/>
          <w:lang w:eastAsia="he-IL"/>
        </w:rPr>
      </w:pPr>
      <w:r w:rsidRPr="00561477">
        <w:rPr>
          <w:rFonts w:eastAsia="Calibri" w:hAnsi="David"/>
          <w:rtl/>
          <w:lang w:eastAsia="he-IL"/>
        </w:rPr>
        <w:t xml:space="preserve">הושלם חלק מהעבודה שנועד להיות מכוסה או מוסתר, יודיע הקבלן למפקח בכתב, שהחלק האמור מוכן לבדיקה והקבלן יאפשר ויעזור למפקח לבדוק, לבחון ולמדוד את החלק האמור מהעבודה לפני כיסויו או הסתרתו. </w:t>
      </w:r>
    </w:p>
    <w:p w14:paraId="26C4B030"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b/>
          <w:bCs/>
          <w:u w:val="single"/>
          <w:lang w:eastAsia="he-IL"/>
        </w:rPr>
      </w:pPr>
      <w:r w:rsidRPr="00561477">
        <w:rPr>
          <w:rFonts w:eastAsia="Calibri" w:hAnsi="David"/>
          <w:rtl/>
          <w:lang w:eastAsia="he-IL"/>
        </w:rPr>
        <w:t>הקבלן יחשוף, יקדח קידוחים, ויעשה חורים בכל חלק מהעבודה לפי הוראות המפקח, לצורך בדיקתו, בחינתו ומדידתו, ולאחר מכן יחזירו לתיקנו לשביעות רצונו של המפקח. לא מילא הקבלן אחר הוראות המפקח לפי סעיף זה, רשאי המפקח לעשות כאמור, והקבלן יחזיר את המצב לתיקנו לשביעות רצון המפקח. ההוצאות הכרוכות בעבודה האמורה לעיל, תחולנה על הקבלן אלא אם כן, קיים הקבלן את התחייבותו לפי סעיפים 1</w:t>
      </w:r>
      <w:r w:rsidR="008240B8" w:rsidRPr="00561477">
        <w:rPr>
          <w:rFonts w:eastAsia="Calibri" w:hAnsi="David" w:hint="cs"/>
          <w:rtl/>
          <w:lang w:eastAsia="he-IL"/>
        </w:rPr>
        <w:t>3</w:t>
      </w:r>
      <w:r w:rsidRPr="00561477">
        <w:rPr>
          <w:rFonts w:eastAsia="Calibri" w:hAnsi="David"/>
          <w:rtl/>
          <w:lang w:eastAsia="he-IL"/>
        </w:rPr>
        <w:t>.4.2 ו-1</w:t>
      </w:r>
      <w:r w:rsidR="008240B8" w:rsidRPr="00561477">
        <w:rPr>
          <w:rFonts w:eastAsia="Calibri" w:hAnsi="David" w:hint="cs"/>
          <w:rtl/>
          <w:lang w:eastAsia="he-IL"/>
        </w:rPr>
        <w:t>3</w:t>
      </w:r>
      <w:r w:rsidRPr="00561477">
        <w:rPr>
          <w:rFonts w:eastAsia="Calibri" w:hAnsi="David"/>
          <w:rtl/>
          <w:lang w:eastAsia="he-IL"/>
        </w:rPr>
        <w:t xml:space="preserve">.4.3 והבדיקות הוכיחו שהמלאכה בוצעה לשביעות רצונו של המפקח. </w:t>
      </w:r>
    </w:p>
    <w:p w14:paraId="62A7D85C" w14:textId="77777777" w:rsidR="00A64D44" w:rsidRPr="00561477" w:rsidRDefault="00A64D44" w:rsidP="00CD78AC">
      <w:pPr>
        <w:widowControl/>
        <w:numPr>
          <w:ilvl w:val="1"/>
          <w:numId w:val="2"/>
        </w:numPr>
        <w:tabs>
          <w:tab w:val="left" w:pos="566"/>
          <w:tab w:val="left" w:pos="1106"/>
          <w:tab w:val="left" w:pos="1502"/>
          <w:tab w:val="left" w:pos="2006"/>
          <w:tab w:val="left" w:pos="2186"/>
          <w:tab w:val="left" w:pos="2546"/>
        </w:tabs>
        <w:autoSpaceDE/>
        <w:autoSpaceDN/>
        <w:bidi/>
        <w:adjustRightInd/>
        <w:spacing w:before="240" w:after="240" w:line="276" w:lineRule="auto"/>
        <w:jc w:val="both"/>
        <w:rPr>
          <w:rFonts w:eastAsia="Calibri" w:hAnsi="David"/>
          <w:b/>
          <w:bCs/>
          <w:u w:val="single"/>
          <w:lang w:eastAsia="he-IL"/>
        </w:rPr>
      </w:pPr>
      <w:r w:rsidRPr="00561477">
        <w:rPr>
          <w:rFonts w:eastAsia="Calibri" w:hAnsi="David"/>
          <w:b/>
          <w:bCs/>
          <w:u w:val="single"/>
          <w:rtl/>
          <w:lang w:eastAsia="he-IL"/>
        </w:rPr>
        <w:t>סילוק חו</w:t>
      </w:r>
      <w:r w:rsidR="007B19A3" w:rsidRPr="00561477">
        <w:rPr>
          <w:rFonts w:eastAsia="Calibri" w:hAnsi="David"/>
          <w:b/>
          <w:bCs/>
          <w:u w:val="single"/>
          <w:rtl/>
          <w:lang w:eastAsia="he-IL"/>
        </w:rPr>
        <w:t xml:space="preserve">מרים פסולים, מלאכה פסולה </w:t>
      </w:r>
      <w:r w:rsidR="007B19A3" w:rsidRPr="00561477">
        <w:rPr>
          <w:rFonts w:eastAsia="Calibri" w:hAnsi="David" w:hint="cs"/>
          <w:b/>
          <w:bCs/>
          <w:u w:val="single"/>
          <w:rtl/>
          <w:lang w:eastAsia="he-IL"/>
        </w:rPr>
        <w:t>ו</w:t>
      </w:r>
      <w:r w:rsidR="007B19A3" w:rsidRPr="00561477">
        <w:rPr>
          <w:rFonts w:eastAsia="Calibri" w:hAnsi="David"/>
          <w:b/>
          <w:bCs/>
          <w:u w:val="single"/>
          <w:rtl/>
          <w:lang w:eastAsia="he-IL"/>
        </w:rPr>
        <w:t>פסולת</w:t>
      </w:r>
      <w:r w:rsidR="007B19A3" w:rsidRPr="00561477">
        <w:rPr>
          <w:rFonts w:eastAsia="Calibri" w:hAnsi="David" w:hint="cs"/>
          <w:b/>
          <w:bCs/>
          <w:u w:val="single"/>
          <w:rtl/>
          <w:lang w:eastAsia="he-IL"/>
        </w:rPr>
        <w:t xml:space="preserve"> בניה</w:t>
      </w:r>
    </w:p>
    <w:p w14:paraId="5C2420BB"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t xml:space="preserve">המפקח יהיה רשאי להורות לקבלן מזמן לזמן, תוך כדי מהלך העבודה: </w:t>
      </w:r>
    </w:p>
    <w:p w14:paraId="71088191" w14:textId="77777777" w:rsidR="00A64D44" w:rsidRPr="00561477" w:rsidRDefault="00A64D44" w:rsidP="00CD78AC">
      <w:pPr>
        <w:widowControl/>
        <w:numPr>
          <w:ilvl w:val="3"/>
          <w:numId w:val="2"/>
        </w:numPr>
        <w:tabs>
          <w:tab w:val="clear" w:pos="2160"/>
          <w:tab w:val="left" w:pos="566"/>
          <w:tab w:val="left" w:pos="1106"/>
          <w:tab w:val="left" w:pos="1502"/>
          <w:tab w:val="left" w:pos="2186"/>
          <w:tab w:val="left" w:pos="2268"/>
          <w:tab w:val="left" w:pos="2546"/>
        </w:tabs>
        <w:autoSpaceDE/>
        <w:autoSpaceDN/>
        <w:bidi/>
        <w:adjustRightInd/>
        <w:spacing w:before="240" w:after="240" w:line="276" w:lineRule="auto"/>
        <w:ind w:left="2127" w:hanging="932"/>
        <w:jc w:val="both"/>
        <w:rPr>
          <w:rFonts w:eastAsia="Calibri" w:hAnsi="David"/>
          <w:lang w:eastAsia="he-IL"/>
        </w:rPr>
      </w:pPr>
      <w:r w:rsidRPr="00561477">
        <w:rPr>
          <w:rFonts w:eastAsia="Calibri" w:hAnsi="David"/>
          <w:rtl/>
          <w:lang w:eastAsia="he-IL"/>
        </w:rPr>
        <w:t xml:space="preserve">על סילוק כל חומרים שהם מאתר העבודה, בתוך תקופת זמן אשר תצוין בהוראה, בכל מקרה שלדעת המפקח אין החומרים מתאימים למטרתם. </w:t>
      </w:r>
    </w:p>
    <w:p w14:paraId="6E5F9D7F" w14:textId="77777777" w:rsidR="00A64D44" w:rsidRPr="00561477" w:rsidRDefault="00A64D44" w:rsidP="00CD78AC">
      <w:pPr>
        <w:widowControl/>
        <w:numPr>
          <w:ilvl w:val="3"/>
          <w:numId w:val="2"/>
        </w:numPr>
        <w:tabs>
          <w:tab w:val="clear" w:pos="2160"/>
          <w:tab w:val="left" w:pos="566"/>
          <w:tab w:val="left" w:pos="1106"/>
          <w:tab w:val="left" w:pos="1502"/>
          <w:tab w:val="left" w:pos="2186"/>
          <w:tab w:val="left" w:pos="2268"/>
          <w:tab w:val="left" w:pos="2546"/>
        </w:tabs>
        <w:autoSpaceDE/>
        <w:autoSpaceDN/>
        <w:bidi/>
        <w:adjustRightInd/>
        <w:spacing w:before="240" w:after="240" w:line="276" w:lineRule="auto"/>
        <w:ind w:left="2127" w:hanging="932"/>
        <w:jc w:val="both"/>
        <w:rPr>
          <w:rFonts w:eastAsia="Calibri" w:hAnsi="David"/>
          <w:lang w:eastAsia="he-IL"/>
        </w:rPr>
      </w:pPr>
      <w:r w:rsidRPr="00561477">
        <w:rPr>
          <w:rFonts w:eastAsia="Calibri" w:hAnsi="David"/>
          <w:rtl/>
          <w:lang w:eastAsia="he-IL"/>
        </w:rPr>
        <w:lastRenderedPageBreak/>
        <w:t xml:space="preserve">על הבאת חומרים כשרים ומתאימים למטרתם במקום החומרים האמורים בסעיף 15.5.1.1. </w:t>
      </w:r>
    </w:p>
    <w:p w14:paraId="6529FADC" w14:textId="77777777" w:rsidR="00A64D44" w:rsidRPr="00561477" w:rsidRDefault="00A64D44" w:rsidP="00CD78AC">
      <w:pPr>
        <w:widowControl/>
        <w:numPr>
          <w:ilvl w:val="3"/>
          <w:numId w:val="2"/>
        </w:numPr>
        <w:tabs>
          <w:tab w:val="clear" w:pos="2160"/>
          <w:tab w:val="left" w:pos="566"/>
          <w:tab w:val="left" w:pos="1106"/>
          <w:tab w:val="left" w:pos="1502"/>
          <w:tab w:val="left" w:pos="2186"/>
          <w:tab w:val="left" w:pos="2268"/>
          <w:tab w:val="left" w:pos="2546"/>
        </w:tabs>
        <w:autoSpaceDE/>
        <w:autoSpaceDN/>
        <w:bidi/>
        <w:adjustRightInd/>
        <w:spacing w:before="240" w:after="240" w:line="276" w:lineRule="auto"/>
        <w:ind w:left="2127" w:hanging="932"/>
        <w:jc w:val="both"/>
        <w:rPr>
          <w:rFonts w:eastAsia="Calibri" w:hAnsi="David"/>
          <w:lang w:eastAsia="he-IL"/>
        </w:rPr>
      </w:pPr>
      <w:r w:rsidRPr="00561477">
        <w:rPr>
          <w:rFonts w:eastAsia="Calibri" w:hAnsi="David"/>
          <w:rtl/>
          <w:lang w:eastAsia="he-IL"/>
        </w:rPr>
        <w:t xml:space="preserve">על סילוקו, הריסתו והקמתו או עשייתו מחדש של חלק כלשהו מהעבודה שהוקם או נעשה על ידי שימוש בחומרים בלתי מתאימים או במלאכה בלתי מתאימה או בניגוד לחוזה. </w:t>
      </w:r>
    </w:p>
    <w:p w14:paraId="1689AF27" w14:textId="77777777" w:rsidR="00A64D44" w:rsidRPr="00561477" w:rsidRDefault="00A64D44" w:rsidP="00CD78AC">
      <w:pPr>
        <w:widowControl/>
        <w:numPr>
          <w:ilvl w:val="3"/>
          <w:numId w:val="2"/>
        </w:numPr>
        <w:tabs>
          <w:tab w:val="clear" w:pos="2160"/>
          <w:tab w:val="left" w:pos="566"/>
          <w:tab w:val="left" w:pos="1106"/>
          <w:tab w:val="left" w:pos="1502"/>
          <w:tab w:val="left" w:pos="2186"/>
          <w:tab w:val="left" w:pos="2268"/>
          <w:tab w:val="left" w:pos="2546"/>
        </w:tabs>
        <w:autoSpaceDE/>
        <w:autoSpaceDN/>
        <w:bidi/>
        <w:adjustRightInd/>
        <w:spacing w:before="240" w:after="240" w:line="276" w:lineRule="auto"/>
        <w:ind w:left="2127" w:hanging="932"/>
        <w:jc w:val="both"/>
        <w:rPr>
          <w:rFonts w:eastAsia="Calibri" w:hAnsi="David"/>
          <w:lang w:eastAsia="he-IL"/>
        </w:rPr>
      </w:pPr>
      <w:r w:rsidRPr="00561477">
        <w:rPr>
          <w:rFonts w:eastAsia="Calibri" w:hAnsi="David"/>
          <w:rtl/>
          <w:lang w:eastAsia="he-IL"/>
        </w:rPr>
        <w:t xml:space="preserve">על סילוק כל פסולת אל מחוץ לשטח האתר אל מקומות שפיכה מאושרים על ידי הרשויות המוסמכות. </w:t>
      </w:r>
    </w:p>
    <w:p w14:paraId="3B112DDB"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t xml:space="preserve">המפקח יהא רשאי להורות לקבלן מזמן לזמן, להחליף ציוד פגום או בלוי, חלקים פגומים או בלויים, לבצע תיקונים או פעולות בקשר עם העבודה. </w:t>
      </w:r>
    </w:p>
    <w:p w14:paraId="1D18F75D"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t xml:space="preserve">הקבלן מתחייב לקיים כל הוראת דין בקשר לפינוי כל חומר ו/או פסולת מאתר ולהשיג את האישורים וההיתרים מהרשויות המוסמכות. </w:t>
      </w:r>
    </w:p>
    <w:p w14:paraId="61D6653A" w14:textId="501A7E9A" w:rsidR="00A64D44" w:rsidRPr="00561477" w:rsidRDefault="00A64D44" w:rsidP="00B95269">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t xml:space="preserve">לא מילא הקבלן אחר הוראות המפקח לפי סעיף </w:t>
      </w:r>
      <w:r w:rsidR="00B95269">
        <w:rPr>
          <w:rFonts w:eastAsia="Calibri" w:hAnsi="David" w:hint="cs"/>
          <w:rtl/>
          <w:lang w:eastAsia="he-IL"/>
        </w:rPr>
        <w:t>13</w:t>
      </w:r>
      <w:r w:rsidRPr="00561477">
        <w:rPr>
          <w:rFonts w:eastAsia="Calibri" w:hAnsi="David"/>
          <w:rtl/>
          <w:lang w:eastAsia="he-IL"/>
        </w:rPr>
        <w:t xml:space="preserve">.5.1 על תתי סעיפיו, תהא המועצה רשאית לבצען, והקבלן יישא בכל ההוצאות הכרוכות בביצוע ההוראות. </w:t>
      </w:r>
    </w:p>
    <w:p w14:paraId="78F655FB"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t xml:space="preserve">למען הסר ספק, מובהר בזאת כי הבעלות בעודפי החפירה הינה של המועצה בלבד, אשר תהא רשאית לפועל לגביהם לפי שיקול דעתה הבלעדי. </w:t>
      </w:r>
    </w:p>
    <w:p w14:paraId="1D4D7E50" w14:textId="77777777" w:rsidR="00A64D44" w:rsidRPr="00561477" w:rsidRDefault="00A64D44" w:rsidP="00CD78AC">
      <w:pPr>
        <w:widowControl/>
        <w:numPr>
          <w:ilvl w:val="1"/>
          <w:numId w:val="2"/>
        </w:numPr>
        <w:tabs>
          <w:tab w:val="left" w:pos="566"/>
          <w:tab w:val="left" w:pos="1106"/>
          <w:tab w:val="left" w:pos="1502"/>
          <w:tab w:val="left" w:pos="2006"/>
          <w:tab w:val="left" w:pos="2186"/>
          <w:tab w:val="left" w:pos="2546"/>
        </w:tabs>
        <w:autoSpaceDE/>
        <w:autoSpaceDN/>
        <w:bidi/>
        <w:adjustRightInd/>
        <w:spacing w:before="240" w:after="240" w:line="276" w:lineRule="auto"/>
        <w:jc w:val="both"/>
        <w:rPr>
          <w:rFonts w:eastAsia="Calibri" w:hAnsi="David"/>
          <w:b/>
          <w:bCs/>
          <w:u w:val="single"/>
          <w:lang w:eastAsia="he-IL"/>
        </w:rPr>
      </w:pPr>
      <w:r w:rsidRPr="00561477">
        <w:rPr>
          <w:rFonts w:eastAsia="Calibri" w:hAnsi="David"/>
          <w:b/>
          <w:bCs/>
          <w:u w:val="single"/>
          <w:rtl/>
          <w:lang w:eastAsia="he-IL"/>
        </w:rPr>
        <w:t>התחלת ביצוע העבודה</w:t>
      </w:r>
    </w:p>
    <w:p w14:paraId="40F38DEB"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b/>
          <w:bCs/>
          <w:u w:val="single"/>
          <w:lang w:eastAsia="he-IL"/>
        </w:rPr>
      </w:pPr>
      <w:r w:rsidRPr="00561477">
        <w:rPr>
          <w:rFonts w:eastAsia="Calibri" w:hAnsi="David"/>
          <w:rtl/>
          <w:lang w:eastAsia="he-IL"/>
        </w:rPr>
        <w:t xml:space="preserve">הקבלן יתחיל בביצוע העבודה בתאריך שייקבע על ידי המועצה ולא יאוחר מ-7 ימים מקבלת הצו שיינתן בהוראה בכתב שתיקרא "צו התחלת עבודה". הקבלן יחל בביצוע בהתאם ללוח הזמנים וימשיך בביצוע לפי סדר זה בכל אחד משלבי הביצוע ובקצב הדרוש להשלמת העבודה תוך התקופה שנקבעה בחוזה ובהתאם ללוח הזמנים הנזכר בחוזה, אלא אם כן קיבל מאת </w:t>
      </w:r>
      <w:r w:rsidRPr="00561477">
        <w:rPr>
          <w:rFonts w:eastAsia="Calibri" w:hAnsi="David"/>
          <w:rtl/>
          <w:lang w:eastAsia="he-IL"/>
        </w:rPr>
        <w:lastRenderedPageBreak/>
        <w:t xml:space="preserve">המפקח הוראה מפורשת בכתב המנוגדת לכך. תקופת ההתארגנות לעבודה כלולה בתקופת הביצוע ולא תינתן לקבלן כל דחייה של המועד הנקוב בצו התחלת העבודה או הארכה של תקופת הביצוע בשל תקופת ההתארגנות לעבודה. </w:t>
      </w:r>
    </w:p>
    <w:p w14:paraId="5A983574"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b/>
          <w:bCs/>
          <w:u w:val="single"/>
          <w:lang w:eastAsia="he-IL"/>
        </w:rPr>
      </w:pPr>
      <w:r w:rsidRPr="00561477">
        <w:rPr>
          <w:rFonts w:eastAsia="Calibri" w:hAnsi="David"/>
          <w:rtl/>
          <w:lang w:eastAsia="he-IL"/>
        </w:rPr>
        <w:t xml:space="preserve">תאריך התחלת העבודה יחשב ביום התחלת העבודה בפועל לפי יומן, כפי שיירשם על ידי המפקח, או בתאריך הנקוב בצו התחלת העבודה, ובכל מקרה המוקדם שביניהם. </w:t>
      </w:r>
    </w:p>
    <w:p w14:paraId="1C478F1D" w14:textId="087CB0F1" w:rsidR="00A64D44" w:rsidRPr="00561477" w:rsidRDefault="00A64D44" w:rsidP="00B95269">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b/>
          <w:bCs/>
          <w:u w:val="single"/>
          <w:lang w:eastAsia="he-IL"/>
        </w:rPr>
      </w:pPr>
      <w:r w:rsidRPr="00561477">
        <w:rPr>
          <w:rFonts w:eastAsia="Calibri" w:hAnsi="David"/>
          <w:rtl/>
          <w:lang w:eastAsia="he-IL"/>
        </w:rPr>
        <w:t>לא התחיל הקבלן בביצוע העבודה במ</w:t>
      </w:r>
      <w:r w:rsidR="00B95269">
        <w:rPr>
          <w:rFonts w:eastAsia="Calibri" w:hAnsi="David"/>
          <w:rtl/>
          <w:lang w:eastAsia="he-IL"/>
        </w:rPr>
        <w:t>שך 15 ימים לאחר התאריך שנקבע על</w:t>
      </w:r>
      <w:r w:rsidR="00B95269">
        <w:rPr>
          <w:rFonts w:eastAsia="Calibri" w:hAnsi="David" w:hint="cs"/>
          <w:rtl/>
          <w:lang w:eastAsia="he-IL"/>
        </w:rPr>
        <w:t>-</w:t>
      </w:r>
      <w:r w:rsidRPr="00561477">
        <w:rPr>
          <w:rFonts w:eastAsia="Calibri" w:hAnsi="David"/>
          <w:rtl/>
          <w:lang w:eastAsia="he-IL"/>
        </w:rPr>
        <w:t xml:space="preserve">ידי המועצה כאמור </w:t>
      </w:r>
      <w:r w:rsidR="00B95269">
        <w:rPr>
          <w:rFonts w:eastAsia="Calibri" w:hAnsi="David" w:hint="cs"/>
          <w:rtl/>
          <w:lang w:eastAsia="he-IL"/>
        </w:rPr>
        <w:t xml:space="preserve">לעיל </w:t>
      </w:r>
      <w:r w:rsidRPr="00561477">
        <w:rPr>
          <w:rFonts w:eastAsia="Calibri" w:hAnsi="David"/>
          <w:rtl/>
          <w:lang w:eastAsia="he-IL"/>
        </w:rPr>
        <w:t xml:space="preserve">(תאריך התחלת העבודה), רשאית המועצה לבטל את החוזה, לחלט את הערבות שהפקיד הקבלן ולתבוע ממנו פיצוי על כל נזק שייגרם בשל כך. במצב דברים זה, הקבלן מתחייב לצאת ולפנות את מקום העבודה בתוך 24 שעות מקבלת הודעה בכתב מאת המועצה וזאת, על מנת לאפשר למועצה להכניס קבלן אחר במקומו. </w:t>
      </w:r>
    </w:p>
    <w:p w14:paraId="279CD3A2" w14:textId="77777777" w:rsidR="00514E1B" w:rsidRPr="000A1187" w:rsidRDefault="00A64D44" w:rsidP="00CD78AC">
      <w:pPr>
        <w:widowControl/>
        <w:numPr>
          <w:ilvl w:val="1"/>
          <w:numId w:val="2"/>
        </w:numPr>
        <w:tabs>
          <w:tab w:val="left" w:pos="566"/>
          <w:tab w:val="left" w:pos="1106"/>
          <w:tab w:val="left" w:pos="1502"/>
          <w:tab w:val="left" w:pos="2006"/>
          <w:tab w:val="left" w:pos="2186"/>
          <w:tab w:val="left" w:pos="2546"/>
        </w:tabs>
        <w:autoSpaceDE/>
        <w:autoSpaceDN/>
        <w:bidi/>
        <w:adjustRightInd/>
        <w:spacing w:before="240" w:after="240" w:line="276" w:lineRule="auto"/>
        <w:jc w:val="both"/>
        <w:rPr>
          <w:rFonts w:eastAsia="Calibri" w:hAnsi="David"/>
          <w:u w:val="single"/>
          <w:lang w:eastAsia="he-IL"/>
        </w:rPr>
      </w:pPr>
      <w:r w:rsidRPr="000A1187">
        <w:rPr>
          <w:rFonts w:eastAsia="Calibri" w:hAnsi="David"/>
          <w:b/>
          <w:bCs/>
          <w:u w:val="single"/>
          <w:rtl/>
          <w:lang w:eastAsia="he-IL"/>
        </w:rPr>
        <w:t>העמדת מקום העבודה לרשות הקבלן</w:t>
      </w:r>
      <w:r w:rsidR="00514E1B" w:rsidRPr="000A1187">
        <w:rPr>
          <w:rFonts w:eastAsia="Calibri" w:hAnsi="David"/>
          <w:u w:val="single"/>
          <w:rtl/>
          <w:lang w:eastAsia="he-IL"/>
        </w:rPr>
        <w:t xml:space="preserve"> </w:t>
      </w:r>
    </w:p>
    <w:p w14:paraId="004A1B90" w14:textId="72169916" w:rsidR="00A64D44" w:rsidRPr="00CD78AC" w:rsidRDefault="00A64D44" w:rsidP="00CD78AC">
      <w:pPr>
        <w:widowControl/>
        <w:tabs>
          <w:tab w:val="left" w:pos="566"/>
          <w:tab w:val="left" w:pos="1106"/>
          <w:tab w:val="left" w:pos="1502"/>
          <w:tab w:val="left" w:pos="2006"/>
          <w:tab w:val="left" w:pos="2186"/>
          <w:tab w:val="left" w:pos="2546"/>
        </w:tabs>
        <w:autoSpaceDE/>
        <w:autoSpaceDN/>
        <w:bidi/>
        <w:adjustRightInd/>
        <w:spacing w:before="240" w:after="240" w:line="276" w:lineRule="auto"/>
        <w:ind w:left="792"/>
        <w:jc w:val="both"/>
        <w:rPr>
          <w:rFonts w:eastAsia="Calibri" w:hAnsi="David"/>
          <w:lang w:eastAsia="he-IL"/>
        </w:rPr>
      </w:pPr>
      <w:r w:rsidRPr="00514E1B">
        <w:rPr>
          <w:rFonts w:eastAsia="Calibri" w:hAnsi="David"/>
          <w:rtl/>
          <w:lang w:eastAsia="he-IL"/>
        </w:rPr>
        <w:t>עד למועד הקבוע כאמור להתחלת העבודה, תעמיד המועצה לרשות הקבל</w:t>
      </w:r>
      <w:r w:rsidR="003F196F" w:rsidRPr="00514E1B">
        <w:rPr>
          <w:rFonts w:eastAsia="Calibri" w:hAnsi="David" w:hint="cs"/>
          <w:rtl/>
          <w:lang w:eastAsia="he-IL"/>
        </w:rPr>
        <w:t>ן</w:t>
      </w:r>
      <w:r w:rsidRPr="00514E1B">
        <w:rPr>
          <w:rFonts w:eastAsia="Calibri" w:hAnsi="David"/>
          <w:rtl/>
          <w:lang w:eastAsia="he-IL"/>
        </w:rPr>
        <w:t xml:space="preserve"> את מקום העבודה או לפחות חלק ממנו הדרוש להתחלת ביצועה של העבודה. לאחר מכן, תעמיד המועצה לרשות הקבלן מע</w:t>
      </w:r>
      <w:r w:rsidR="003F196F" w:rsidRPr="00514E1B">
        <w:rPr>
          <w:rFonts w:eastAsia="Calibri" w:hAnsi="David" w:hint="cs"/>
          <w:rtl/>
          <w:lang w:eastAsia="he-IL"/>
        </w:rPr>
        <w:t>ת</w:t>
      </w:r>
      <w:r w:rsidRPr="00514E1B">
        <w:rPr>
          <w:rFonts w:eastAsia="Calibri" w:hAnsi="David"/>
          <w:rtl/>
          <w:lang w:eastAsia="he-IL"/>
        </w:rPr>
        <w:t xml:space="preserve"> לעת חלקים נוספים ממקום העבודה כפי שיידרש לביצועו בהתאם ללוח הזמנים כאמור. </w:t>
      </w:r>
    </w:p>
    <w:p w14:paraId="09517826" w14:textId="77777777" w:rsidR="00514E1B" w:rsidRDefault="00A64D44" w:rsidP="00CD78AC">
      <w:pPr>
        <w:widowControl/>
        <w:numPr>
          <w:ilvl w:val="1"/>
          <w:numId w:val="2"/>
        </w:numPr>
        <w:tabs>
          <w:tab w:val="left" w:pos="566"/>
          <w:tab w:val="left" w:pos="1106"/>
          <w:tab w:val="left" w:pos="1502"/>
          <w:tab w:val="left" w:pos="2006"/>
          <w:tab w:val="left" w:pos="2186"/>
          <w:tab w:val="left" w:pos="2546"/>
        </w:tabs>
        <w:autoSpaceDE/>
        <w:autoSpaceDN/>
        <w:bidi/>
        <w:adjustRightInd/>
        <w:spacing w:before="240" w:after="240" w:line="276" w:lineRule="auto"/>
        <w:jc w:val="both"/>
        <w:rPr>
          <w:rFonts w:eastAsia="Calibri" w:hAnsi="David"/>
          <w:b/>
          <w:bCs/>
          <w:u w:val="single"/>
          <w:lang w:eastAsia="he-IL"/>
        </w:rPr>
      </w:pPr>
      <w:r w:rsidRPr="00561477">
        <w:rPr>
          <w:rFonts w:eastAsia="Calibri" w:hAnsi="David"/>
          <w:b/>
          <w:bCs/>
          <w:u w:val="single"/>
          <w:rtl/>
          <w:lang w:eastAsia="he-IL"/>
        </w:rPr>
        <w:t>מועד השלמת העבודה</w:t>
      </w:r>
      <w:r w:rsidR="00514E1B">
        <w:rPr>
          <w:rFonts w:eastAsia="Calibri" w:hAnsi="David" w:hint="cs"/>
          <w:b/>
          <w:bCs/>
          <w:u w:val="single"/>
          <w:rtl/>
          <w:lang w:eastAsia="he-IL"/>
        </w:rPr>
        <w:t xml:space="preserve"> </w:t>
      </w:r>
    </w:p>
    <w:p w14:paraId="3610167D" w14:textId="19EF57F1" w:rsidR="00A64D44" w:rsidRPr="00561477" w:rsidRDefault="00A64D44" w:rsidP="00CD78AC">
      <w:pPr>
        <w:widowControl/>
        <w:tabs>
          <w:tab w:val="left" w:pos="566"/>
          <w:tab w:val="left" w:pos="1106"/>
          <w:tab w:val="left" w:pos="1502"/>
          <w:tab w:val="left" w:pos="2006"/>
          <w:tab w:val="left" w:pos="2186"/>
          <w:tab w:val="left" w:pos="2546"/>
        </w:tabs>
        <w:autoSpaceDE/>
        <w:autoSpaceDN/>
        <w:bidi/>
        <w:adjustRightInd/>
        <w:spacing w:before="240" w:after="240" w:line="276" w:lineRule="auto"/>
        <w:ind w:left="792"/>
        <w:jc w:val="both"/>
        <w:rPr>
          <w:rFonts w:eastAsia="Calibri" w:hAnsi="David"/>
          <w:b/>
          <w:bCs/>
          <w:u w:val="single"/>
          <w:lang w:eastAsia="he-IL"/>
        </w:rPr>
      </w:pPr>
      <w:r w:rsidRPr="00561477">
        <w:rPr>
          <w:rFonts w:eastAsia="Calibri" w:hAnsi="David"/>
          <w:rtl/>
          <w:lang w:eastAsia="he-IL"/>
        </w:rPr>
        <w:t xml:space="preserve">תקופת הביצוע החוזית של </w:t>
      </w:r>
      <w:r w:rsidR="0091180E">
        <w:rPr>
          <w:rFonts w:eastAsia="Calibri" w:hAnsi="David" w:hint="cs"/>
          <w:rtl/>
          <w:lang w:eastAsia="he-IL"/>
        </w:rPr>
        <w:t>שדרוג מכון השאיבה למים</w:t>
      </w:r>
      <w:r w:rsidR="00733CC6">
        <w:rPr>
          <w:rFonts w:eastAsia="Calibri" w:hAnsi="David" w:hint="cs"/>
          <w:rtl/>
          <w:lang w:eastAsia="he-IL"/>
        </w:rPr>
        <w:t xml:space="preserve"> </w:t>
      </w:r>
      <w:r w:rsidRPr="00E563EF">
        <w:rPr>
          <w:rFonts w:eastAsia="Calibri" w:hAnsi="David"/>
          <w:rtl/>
          <w:lang w:eastAsia="he-IL"/>
        </w:rPr>
        <w:t xml:space="preserve">הינה </w:t>
      </w:r>
      <w:r w:rsidR="00626BE3" w:rsidRPr="00626BE3">
        <w:rPr>
          <w:rFonts w:eastAsia="Calibri" w:hAnsi="David" w:hint="cs"/>
          <w:rtl/>
          <w:lang w:eastAsia="he-IL"/>
        </w:rPr>
        <w:t>3</w:t>
      </w:r>
      <w:r w:rsidR="00E563EF" w:rsidRPr="00626BE3">
        <w:rPr>
          <w:rFonts w:eastAsia="Calibri" w:hAnsi="David" w:hint="cs"/>
          <w:rtl/>
          <w:lang w:eastAsia="he-IL"/>
        </w:rPr>
        <w:t xml:space="preserve"> </w:t>
      </w:r>
      <w:r w:rsidRPr="00CD78AC">
        <w:rPr>
          <w:rFonts w:eastAsia="Calibri" w:hAnsi="David"/>
          <w:b/>
          <w:bCs/>
          <w:rtl/>
          <w:lang w:eastAsia="he-IL"/>
        </w:rPr>
        <w:t>חודשים</w:t>
      </w:r>
      <w:r w:rsidRPr="00626BE3">
        <w:rPr>
          <w:rFonts w:eastAsia="Calibri" w:hAnsi="David" w:hint="cs"/>
          <w:rtl/>
          <w:lang w:eastAsia="he-IL"/>
        </w:rPr>
        <w:t xml:space="preserve"> </w:t>
      </w:r>
      <w:proofErr w:type="spellStart"/>
      <w:r w:rsidRPr="00626BE3">
        <w:rPr>
          <w:rFonts w:eastAsia="Calibri" w:hAnsi="David" w:hint="cs"/>
          <w:rtl/>
          <w:lang w:eastAsia="he-IL"/>
        </w:rPr>
        <w:t>קלנדריים</w:t>
      </w:r>
      <w:proofErr w:type="spellEnd"/>
      <w:r w:rsidRPr="00626BE3">
        <w:rPr>
          <w:rFonts w:eastAsia="Calibri" w:hAnsi="David"/>
          <w:rtl/>
          <w:lang w:eastAsia="he-IL"/>
        </w:rPr>
        <w:t xml:space="preserve"> מהתאריך הנקוב בצו התחלת העבודה</w:t>
      </w:r>
      <w:r w:rsidRPr="00E563EF">
        <w:rPr>
          <w:rFonts w:eastAsia="Calibri" w:hAnsi="David"/>
          <w:rtl/>
          <w:lang w:eastAsia="he-IL"/>
        </w:rPr>
        <w:t xml:space="preserve">. </w:t>
      </w:r>
      <w:r w:rsidRPr="00561477">
        <w:rPr>
          <w:rFonts w:eastAsia="Calibri" w:hAnsi="David"/>
          <w:rtl/>
          <w:lang w:eastAsia="he-IL"/>
        </w:rPr>
        <w:t>יחד עם זאת</w:t>
      </w:r>
      <w:r w:rsidR="00514E1B">
        <w:rPr>
          <w:rFonts w:eastAsia="Calibri" w:hAnsi="David" w:hint="cs"/>
          <w:rtl/>
          <w:lang w:eastAsia="he-IL"/>
        </w:rPr>
        <w:t xml:space="preserve">, </w:t>
      </w:r>
      <w:r w:rsidRPr="00561477">
        <w:rPr>
          <w:rFonts w:eastAsia="Calibri" w:hAnsi="David"/>
          <w:rtl/>
          <w:lang w:eastAsia="he-IL"/>
        </w:rPr>
        <w:t xml:space="preserve">המועצה שומרת לעצמה את הזכות להאריך את משך תקופת הביצוע. הודעה בדבר הארכה של תקופת הביצוע תועבר בכתב לקבלן על ידי המועצה עד 30 יום לפני סיום תקופת הביצוע הנ"ל. יובהר, כי בגין הארכה של תקופת הביצוע כמפורט לעיל, לא ישולמו לקבלן תשלומים נוספים כלשהם, למעט אלה המפורטים בחוזה זה. הוראת כל סעיף זה כפופה לכל תנאי מפורש בחוזה לגבי השלמתו של כל חלק מסוים מהעבודה. </w:t>
      </w:r>
    </w:p>
    <w:p w14:paraId="0763CB8A" w14:textId="77777777" w:rsidR="00514E1B" w:rsidRPr="00CD78AC" w:rsidRDefault="00A64D44" w:rsidP="00CD78AC">
      <w:pPr>
        <w:widowControl/>
        <w:numPr>
          <w:ilvl w:val="1"/>
          <w:numId w:val="2"/>
        </w:numPr>
        <w:tabs>
          <w:tab w:val="left" w:pos="566"/>
          <w:tab w:val="left" w:pos="1106"/>
          <w:tab w:val="left" w:pos="1502"/>
          <w:tab w:val="left" w:pos="2006"/>
          <w:tab w:val="left" w:pos="2186"/>
          <w:tab w:val="left" w:pos="2546"/>
        </w:tabs>
        <w:autoSpaceDE/>
        <w:autoSpaceDN/>
        <w:bidi/>
        <w:adjustRightInd/>
        <w:spacing w:before="240" w:after="240" w:line="276" w:lineRule="auto"/>
        <w:jc w:val="both"/>
        <w:rPr>
          <w:rFonts w:eastAsia="Calibri" w:hAnsi="David"/>
          <w:b/>
          <w:bCs/>
          <w:u w:val="single"/>
          <w:rtl/>
          <w:lang w:eastAsia="he-IL"/>
        </w:rPr>
      </w:pPr>
      <w:r w:rsidRPr="00561477">
        <w:rPr>
          <w:rFonts w:eastAsia="Calibri" w:hAnsi="David"/>
          <w:b/>
          <w:bCs/>
          <w:u w:val="single"/>
          <w:rtl/>
          <w:lang w:eastAsia="he-IL"/>
        </w:rPr>
        <w:lastRenderedPageBreak/>
        <w:t>הארכה או קיצור להשלמת העבודה</w:t>
      </w:r>
      <w:r w:rsidR="00514E1B">
        <w:rPr>
          <w:rFonts w:eastAsia="Calibri" w:hAnsi="David" w:hint="cs"/>
          <w:rtl/>
          <w:lang w:eastAsia="he-IL"/>
        </w:rPr>
        <w:t xml:space="preserve"> </w:t>
      </w:r>
    </w:p>
    <w:p w14:paraId="223B9593" w14:textId="743A4AA4" w:rsidR="00A64D44" w:rsidRPr="00561477" w:rsidRDefault="00A64D44" w:rsidP="00CD78AC">
      <w:pPr>
        <w:widowControl/>
        <w:tabs>
          <w:tab w:val="left" w:pos="566"/>
          <w:tab w:val="left" w:pos="1106"/>
          <w:tab w:val="left" w:pos="1502"/>
          <w:tab w:val="left" w:pos="2006"/>
          <w:tab w:val="left" w:pos="2186"/>
          <w:tab w:val="left" w:pos="2546"/>
        </w:tabs>
        <w:autoSpaceDE/>
        <w:autoSpaceDN/>
        <w:bidi/>
        <w:adjustRightInd/>
        <w:spacing w:before="240" w:after="240" w:line="276" w:lineRule="auto"/>
        <w:ind w:left="792"/>
        <w:jc w:val="both"/>
        <w:rPr>
          <w:rFonts w:eastAsia="Calibri" w:hAnsi="David"/>
          <w:b/>
          <w:bCs/>
          <w:u w:val="single"/>
          <w:lang w:eastAsia="he-IL"/>
        </w:rPr>
      </w:pPr>
      <w:r w:rsidRPr="00561477">
        <w:rPr>
          <w:rFonts w:eastAsia="Calibri" w:hAnsi="David"/>
          <w:rtl/>
          <w:lang w:eastAsia="he-IL"/>
        </w:rPr>
        <w:t>במקרה של הוראה או הסכם בדבר שינויים מחייבים בביצועה של העבודה בנוסף לזו שהובאה בחשבון לצורך קביעת מועד השלמת העבודה או החייבים ביטולו של חלק מהעבודה, במקרה של הפסקת עבודה לפי סעיף 1</w:t>
      </w:r>
      <w:r w:rsidR="004C3385" w:rsidRPr="00561477">
        <w:rPr>
          <w:rFonts w:eastAsia="Calibri" w:hAnsi="David" w:hint="cs"/>
          <w:rtl/>
          <w:lang w:eastAsia="he-IL"/>
        </w:rPr>
        <w:t>3</w:t>
      </w:r>
      <w:r w:rsidRPr="00561477">
        <w:rPr>
          <w:rFonts w:eastAsia="Calibri" w:hAnsi="David"/>
          <w:rtl/>
          <w:lang w:eastAsia="he-IL"/>
        </w:rPr>
        <w:t>.1</w:t>
      </w:r>
      <w:r w:rsidR="00135B6B" w:rsidRPr="00561477">
        <w:rPr>
          <w:rFonts w:eastAsia="Calibri" w:hAnsi="David" w:hint="cs"/>
          <w:rtl/>
          <w:lang w:eastAsia="he-IL"/>
        </w:rPr>
        <w:t>2</w:t>
      </w:r>
      <w:r w:rsidRPr="00561477">
        <w:rPr>
          <w:rFonts w:eastAsia="Calibri" w:hAnsi="David"/>
          <w:rtl/>
          <w:lang w:eastAsia="he-IL"/>
        </w:rPr>
        <w:t xml:space="preserve">, רשאית המועצה לאחר שמיעת טיעוני הקבלן, לקבוע בה את השינוי במועד השלמת העבודה. כמו כן, נגרם עיכוב בביצוע העבודה על ידי </w:t>
      </w:r>
      <w:proofErr w:type="spellStart"/>
      <w:r w:rsidRPr="00561477">
        <w:rPr>
          <w:rFonts w:eastAsia="Calibri" w:hAnsi="David"/>
          <w:rtl/>
          <w:lang w:eastAsia="he-IL"/>
        </w:rPr>
        <w:t>כח</w:t>
      </w:r>
      <w:proofErr w:type="spellEnd"/>
      <w:r w:rsidRPr="00561477">
        <w:rPr>
          <w:rFonts w:eastAsia="Calibri" w:hAnsi="David"/>
          <w:rtl/>
          <w:lang w:eastAsia="he-IL"/>
        </w:rPr>
        <w:t xml:space="preserve"> עליון, או בנסיבות אחרות שלדעת המועצה לא הייתה לקבלן כל שליטה עליהם ולא הייתה לו כל אפשרות למנוע את העיכוב, רשאי הקבלן לבקש ארכה להשמת העבודה והמועצה רשאית, אך לא חייבת, לקבוע את תקופת הארכה בפקודת השינויים. </w:t>
      </w:r>
    </w:p>
    <w:p w14:paraId="21EFCCEA" w14:textId="77777777" w:rsidR="00514E1B" w:rsidRPr="00CD78AC" w:rsidRDefault="00A64D44" w:rsidP="00CD78AC">
      <w:pPr>
        <w:widowControl/>
        <w:numPr>
          <w:ilvl w:val="1"/>
          <w:numId w:val="2"/>
        </w:numPr>
        <w:tabs>
          <w:tab w:val="left" w:pos="566"/>
          <w:tab w:val="left" w:pos="1106"/>
          <w:tab w:val="left" w:pos="1502"/>
          <w:tab w:val="left" w:pos="2006"/>
          <w:tab w:val="left" w:pos="2186"/>
          <w:tab w:val="left" w:pos="2546"/>
        </w:tabs>
        <w:autoSpaceDE/>
        <w:autoSpaceDN/>
        <w:bidi/>
        <w:adjustRightInd/>
        <w:spacing w:before="240" w:after="240" w:line="276" w:lineRule="auto"/>
        <w:jc w:val="both"/>
        <w:rPr>
          <w:rFonts w:eastAsia="Calibri" w:hAnsi="David"/>
          <w:b/>
          <w:bCs/>
          <w:u w:val="single"/>
          <w:rtl/>
          <w:lang w:eastAsia="he-IL"/>
        </w:rPr>
      </w:pPr>
      <w:r w:rsidRPr="00561477">
        <w:rPr>
          <w:rFonts w:eastAsia="Calibri" w:hAnsi="David"/>
          <w:b/>
          <w:bCs/>
          <w:u w:val="single"/>
          <w:rtl/>
          <w:lang w:eastAsia="he-IL"/>
        </w:rPr>
        <w:t>עבודה בשעות יום בימי חול</w:t>
      </w:r>
      <w:r w:rsidR="00514E1B">
        <w:rPr>
          <w:rFonts w:eastAsia="Calibri" w:hAnsi="David" w:hint="cs"/>
          <w:rtl/>
          <w:lang w:eastAsia="he-IL"/>
        </w:rPr>
        <w:t xml:space="preserve"> </w:t>
      </w:r>
    </w:p>
    <w:p w14:paraId="62E5FA4C" w14:textId="7B4E6FEF" w:rsidR="00A64D44" w:rsidRPr="00561477" w:rsidRDefault="00A64D44" w:rsidP="00CD78AC">
      <w:pPr>
        <w:widowControl/>
        <w:tabs>
          <w:tab w:val="left" w:pos="566"/>
          <w:tab w:val="left" w:pos="1106"/>
          <w:tab w:val="left" w:pos="1502"/>
          <w:tab w:val="left" w:pos="2006"/>
          <w:tab w:val="left" w:pos="2186"/>
          <w:tab w:val="left" w:pos="2546"/>
        </w:tabs>
        <w:autoSpaceDE/>
        <w:autoSpaceDN/>
        <w:bidi/>
        <w:adjustRightInd/>
        <w:spacing w:before="240" w:after="240" w:line="276" w:lineRule="auto"/>
        <w:ind w:left="792"/>
        <w:jc w:val="both"/>
        <w:rPr>
          <w:rFonts w:eastAsia="Calibri" w:hAnsi="David"/>
          <w:b/>
          <w:bCs/>
          <w:u w:val="single"/>
          <w:lang w:eastAsia="he-IL"/>
        </w:rPr>
      </w:pPr>
      <w:r w:rsidRPr="00561477">
        <w:rPr>
          <w:rFonts w:eastAsia="Calibri" w:hAnsi="David"/>
          <w:rtl/>
          <w:lang w:eastAsia="he-IL"/>
        </w:rPr>
        <w:t xml:space="preserve">פרט עם הותנה בחוזה במפורש היפוכו של דבר, לא יעשה ביצוע העבודה בימי שבת ובמועדי ישראל ו/או כל מועד אחר שאינו בהתאם לכל דין, ללא הסכמת המפקח. </w:t>
      </w:r>
      <w:r w:rsidRPr="00561477">
        <w:rPr>
          <w:rFonts w:eastAsia="Calibri" w:hAnsi="David" w:hint="cs"/>
          <w:rtl/>
          <w:lang w:eastAsia="he-IL"/>
        </w:rPr>
        <w:t>כמו כן שעות העבודה באתר יהיו בימים א-ה לא לפני השעה 7:00 בבוקר ולא אחרי השעה 19:00 בערב</w:t>
      </w:r>
      <w:r w:rsidR="00514E1B">
        <w:rPr>
          <w:rFonts w:eastAsia="Calibri" w:hAnsi="David" w:hint="cs"/>
          <w:rtl/>
          <w:lang w:eastAsia="he-IL"/>
        </w:rPr>
        <w:t>,</w:t>
      </w:r>
      <w:r w:rsidRPr="00561477">
        <w:rPr>
          <w:rFonts w:eastAsia="Calibri" w:hAnsi="David" w:hint="cs"/>
          <w:rtl/>
          <w:lang w:eastAsia="he-IL"/>
        </w:rPr>
        <w:t xml:space="preserve"> אלא אם כן התקבל על כך אישור בכתב מהמועצה</w:t>
      </w:r>
      <w:r w:rsidRPr="00561477">
        <w:rPr>
          <w:rFonts w:eastAsia="Calibri" w:hAnsi="David"/>
          <w:rtl/>
          <w:lang w:eastAsia="he-IL"/>
        </w:rPr>
        <w:t xml:space="preserve">. האמור לעיל אינו חל על עבודה שצריכה להיעשות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כשהדבר יתאפשר למפקח על כל נסיבות שחייבו עבודה כאמור, ולדאוג לקבלת היתרים לביצוע העבודה כאמור. </w:t>
      </w:r>
    </w:p>
    <w:p w14:paraId="2BC023E8" w14:textId="0B29157E" w:rsidR="00A64D44" w:rsidRPr="00561477" w:rsidRDefault="00A64D44" w:rsidP="00CD78AC">
      <w:pPr>
        <w:widowControl/>
        <w:numPr>
          <w:ilvl w:val="1"/>
          <w:numId w:val="2"/>
        </w:numPr>
        <w:tabs>
          <w:tab w:val="left" w:pos="566"/>
          <w:tab w:val="left" w:pos="1106"/>
          <w:tab w:val="left" w:pos="1502"/>
          <w:tab w:val="left" w:pos="2006"/>
          <w:tab w:val="left" w:pos="2186"/>
          <w:tab w:val="left" w:pos="2546"/>
        </w:tabs>
        <w:autoSpaceDE/>
        <w:autoSpaceDN/>
        <w:bidi/>
        <w:adjustRightInd/>
        <w:spacing w:before="240" w:after="240" w:line="276" w:lineRule="auto"/>
        <w:jc w:val="both"/>
        <w:rPr>
          <w:rFonts w:eastAsia="Calibri" w:hAnsi="David"/>
          <w:b/>
          <w:bCs/>
          <w:u w:val="single"/>
          <w:lang w:eastAsia="he-IL"/>
        </w:rPr>
      </w:pPr>
      <w:r w:rsidRPr="00561477">
        <w:rPr>
          <w:rFonts w:eastAsia="Calibri" w:hAnsi="David"/>
          <w:b/>
          <w:bCs/>
          <w:u w:val="single"/>
          <w:rtl/>
          <w:lang w:eastAsia="he-IL"/>
        </w:rPr>
        <w:t>פיצויים מוסכמים וקבועים מראש על איחורים</w:t>
      </w:r>
    </w:p>
    <w:p w14:paraId="052E3D26" w14:textId="6B9AA273"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b/>
          <w:bCs/>
          <w:u w:val="single"/>
          <w:lang w:eastAsia="he-IL"/>
        </w:rPr>
      </w:pPr>
      <w:r w:rsidRPr="00561477">
        <w:rPr>
          <w:rFonts w:eastAsia="Calibri" w:hAnsi="David"/>
          <w:rtl/>
          <w:lang w:eastAsia="he-IL"/>
        </w:rPr>
        <w:t>אם לא ישלים הקבלן את ביצוע העבודה תוך התקופה הנקובה בסעיף 1</w:t>
      </w:r>
      <w:r w:rsidR="004C3385" w:rsidRPr="00561477">
        <w:rPr>
          <w:rFonts w:eastAsia="Calibri" w:hAnsi="David" w:hint="cs"/>
          <w:rtl/>
          <w:lang w:eastAsia="he-IL"/>
        </w:rPr>
        <w:t>3</w:t>
      </w:r>
      <w:r w:rsidRPr="00561477">
        <w:rPr>
          <w:rFonts w:eastAsia="Calibri" w:hAnsi="David"/>
          <w:rtl/>
          <w:lang w:eastAsia="he-IL"/>
        </w:rPr>
        <w:t>.8 ובהתחשב בהארכה או בקיצור</w:t>
      </w:r>
      <w:r w:rsidR="00944D8D" w:rsidRPr="00561477">
        <w:rPr>
          <w:rFonts w:eastAsia="Calibri" w:hAnsi="David" w:hint="cs"/>
          <w:rtl/>
          <w:lang w:eastAsia="he-IL"/>
        </w:rPr>
        <w:t xml:space="preserve">י </w:t>
      </w:r>
      <w:r w:rsidRPr="00561477">
        <w:rPr>
          <w:rFonts w:eastAsia="Calibri" w:hAnsi="David"/>
          <w:rtl/>
          <w:lang w:eastAsia="he-IL"/>
        </w:rPr>
        <w:t>העבודה לפי סעיף 1</w:t>
      </w:r>
      <w:r w:rsidR="004C3385" w:rsidRPr="00561477">
        <w:rPr>
          <w:rFonts w:eastAsia="Calibri" w:hAnsi="David" w:hint="cs"/>
          <w:rtl/>
          <w:lang w:eastAsia="he-IL"/>
        </w:rPr>
        <w:t>3</w:t>
      </w:r>
      <w:r w:rsidRPr="00561477">
        <w:rPr>
          <w:rFonts w:eastAsia="Calibri" w:hAnsi="David"/>
          <w:rtl/>
          <w:lang w:eastAsia="he-IL"/>
        </w:rPr>
        <w:t>.9, ישלם הקבלן למועצה 1,</w:t>
      </w:r>
      <w:r w:rsidR="007B19A3" w:rsidRPr="00561477">
        <w:rPr>
          <w:rFonts w:eastAsia="Calibri" w:hAnsi="David" w:hint="cs"/>
          <w:rtl/>
          <w:lang w:eastAsia="he-IL"/>
        </w:rPr>
        <w:t>0</w:t>
      </w:r>
      <w:r w:rsidRPr="00561477">
        <w:rPr>
          <w:rFonts w:eastAsia="Calibri" w:hAnsi="David"/>
          <w:rtl/>
          <w:lang w:eastAsia="he-IL"/>
        </w:rPr>
        <w:t xml:space="preserve">00 ₪ בתוספת מע"מ כדין בגין כל יום איחור </w:t>
      </w:r>
      <w:proofErr w:type="spellStart"/>
      <w:r w:rsidRPr="00561477">
        <w:rPr>
          <w:rFonts w:eastAsia="Calibri" w:hAnsi="David"/>
          <w:rtl/>
          <w:lang w:eastAsia="he-IL"/>
        </w:rPr>
        <w:t>קלנדרי</w:t>
      </w:r>
      <w:proofErr w:type="spellEnd"/>
      <w:r w:rsidRPr="00561477">
        <w:rPr>
          <w:rFonts w:eastAsia="Calibri" w:hAnsi="David" w:hint="cs"/>
          <w:rtl/>
          <w:lang w:eastAsia="he-IL"/>
        </w:rPr>
        <w:t xml:space="preserve"> עד חודשיים לאחר תום התקופה</w:t>
      </w:r>
      <w:r w:rsidRPr="00561477">
        <w:rPr>
          <w:rFonts w:eastAsia="Calibri" w:hAnsi="David"/>
          <w:rtl/>
          <w:lang w:eastAsia="he-IL"/>
        </w:rPr>
        <w:t xml:space="preserve">. </w:t>
      </w:r>
      <w:r w:rsidRPr="00561477">
        <w:rPr>
          <w:rFonts w:eastAsia="Calibri" w:hAnsi="David" w:hint="cs"/>
          <w:rtl/>
          <w:lang w:eastAsia="he-IL"/>
        </w:rPr>
        <w:t>לאחר תום חודשיים אלו יעמוד התשלום על סכום של 2</w:t>
      </w:r>
      <w:r w:rsidR="007B19A3" w:rsidRPr="00561477">
        <w:rPr>
          <w:rFonts w:eastAsia="Calibri" w:hAnsi="David" w:hint="cs"/>
          <w:rtl/>
          <w:lang w:eastAsia="he-IL"/>
        </w:rPr>
        <w:t>0</w:t>
      </w:r>
      <w:r w:rsidRPr="00561477">
        <w:rPr>
          <w:rFonts w:eastAsia="Calibri" w:hAnsi="David" w:hint="cs"/>
          <w:rtl/>
          <w:lang w:eastAsia="he-IL"/>
        </w:rPr>
        <w:t xml:space="preserve">00 ₪ בתוספת מע"מ כדין בגין על יום איחור </w:t>
      </w:r>
      <w:proofErr w:type="spellStart"/>
      <w:r w:rsidRPr="00561477">
        <w:rPr>
          <w:rFonts w:eastAsia="Calibri" w:hAnsi="David" w:hint="cs"/>
          <w:rtl/>
          <w:lang w:eastAsia="he-IL"/>
        </w:rPr>
        <w:t>קלנדרי</w:t>
      </w:r>
      <w:proofErr w:type="spellEnd"/>
      <w:r w:rsidRPr="00561477">
        <w:rPr>
          <w:rFonts w:eastAsia="Calibri" w:hAnsi="David" w:hint="cs"/>
          <w:rtl/>
          <w:lang w:eastAsia="he-IL"/>
        </w:rPr>
        <w:t xml:space="preserve">. </w:t>
      </w:r>
      <w:r w:rsidRPr="00561477">
        <w:rPr>
          <w:rFonts w:eastAsia="Calibri" w:hAnsi="David"/>
          <w:rtl/>
          <w:lang w:eastAsia="he-IL"/>
        </w:rPr>
        <w:t>הוראה זו תקפה לכל מועד ביניים או סופי לסיום עבודות כפי שיקבע בצו התחלת העבודה או בהוראות הביצוע כמפורט בסעיף 1</w:t>
      </w:r>
      <w:r w:rsidR="004C3385" w:rsidRPr="00561477">
        <w:rPr>
          <w:rFonts w:eastAsia="Calibri" w:hAnsi="David" w:hint="cs"/>
          <w:rtl/>
          <w:lang w:eastAsia="he-IL"/>
        </w:rPr>
        <w:t>3</w:t>
      </w:r>
      <w:r w:rsidRPr="00561477">
        <w:rPr>
          <w:rFonts w:eastAsia="Calibri" w:hAnsi="David"/>
          <w:rtl/>
          <w:lang w:eastAsia="he-IL"/>
        </w:rPr>
        <w:t xml:space="preserve">.8. </w:t>
      </w:r>
    </w:p>
    <w:p w14:paraId="59EC8151" w14:textId="6CB34BE9"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b/>
          <w:bCs/>
          <w:u w:val="single"/>
          <w:lang w:eastAsia="he-IL"/>
        </w:rPr>
      </w:pPr>
      <w:r w:rsidRPr="00561477">
        <w:rPr>
          <w:rFonts w:eastAsia="Calibri" w:hAnsi="David"/>
          <w:rtl/>
          <w:lang w:eastAsia="he-IL"/>
        </w:rPr>
        <w:lastRenderedPageBreak/>
        <w:t xml:space="preserve">המועצה תהיה רשאית לנכות את סכום הפיצויים האמורים בסעיף לעיל מכל סכום שיגיע לקבלן בכל זמן שהוא, וכן תהא רשאית לגבותו מהקבלן בכל דרך אחרת. תשלום פיצויים או ניכויי אין בו כשלעצמו משום שחרור הקבלן מהתחייבותו להשלים את העבודה או מכל התחייבות אחרת לפי החוזה. </w:t>
      </w:r>
    </w:p>
    <w:p w14:paraId="6129E833" w14:textId="77777777" w:rsidR="00A64D44" w:rsidRPr="00561477" w:rsidRDefault="00A64D44" w:rsidP="00CD78AC">
      <w:pPr>
        <w:widowControl/>
        <w:numPr>
          <w:ilvl w:val="1"/>
          <w:numId w:val="2"/>
        </w:numPr>
        <w:tabs>
          <w:tab w:val="left" w:pos="566"/>
          <w:tab w:val="left" w:pos="1106"/>
          <w:tab w:val="left" w:pos="1502"/>
          <w:tab w:val="left" w:pos="2006"/>
          <w:tab w:val="left" w:pos="2186"/>
          <w:tab w:val="left" w:pos="2546"/>
        </w:tabs>
        <w:autoSpaceDE/>
        <w:autoSpaceDN/>
        <w:bidi/>
        <w:adjustRightInd/>
        <w:spacing w:before="240" w:after="240" w:line="276" w:lineRule="auto"/>
        <w:jc w:val="both"/>
        <w:rPr>
          <w:rFonts w:eastAsia="Calibri" w:hAnsi="David"/>
          <w:b/>
          <w:bCs/>
          <w:u w:val="single"/>
          <w:lang w:eastAsia="he-IL"/>
        </w:rPr>
      </w:pPr>
      <w:r w:rsidRPr="00561477">
        <w:rPr>
          <w:rFonts w:eastAsia="Calibri" w:hAnsi="David"/>
          <w:b/>
          <w:bCs/>
          <w:u w:val="single"/>
          <w:rtl/>
          <w:lang w:eastAsia="he-IL"/>
        </w:rPr>
        <w:t xml:space="preserve">הפסקת העבודה </w:t>
      </w:r>
    </w:p>
    <w:p w14:paraId="1FBDDC53"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b/>
          <w:bCs/>
          <w:u w:val="single"/>
          <w:lang w:eastAsia="he-IL"/>
        </w:rPr>
      </w:pPr>
      <w:r w:rsidRPr="00561477">
        <w:rPr>
          <w:rFonts w:eastAsia="Calibri" w:hAnsi="David"/>
          <w:rtl/>
          <w:lang w:eastAsia="he-IL"/>
        </w:rPr>
        <w:t xml:space="preserve">הקבלן יפסיק את ביצוע העבודה כולה או מקצתה, לזמן מסוים או לצמיתות לפי הוראה בכתב מאת המועצה בהתאם לתנאים ולתקופה שיצוינו בהוראה ולא יחדשה אלא אם ניתנה לו ע"י המועצה הוראה בכתב על כך. </w:t>
      </w:r>
    </w:p>
    <w:p w14:paraId="51BA0FED" w14:textId="665A2111" w:rsidR="00A64D44"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b/>
          <w:bCs/>
          <w:u w:val="single"/>
          <w:lang w:eastAsia="he-IL"/>
        </w:rPr>
      </w:pPr>
      <w:r w:rsidRPr="00561477">
        <w:rPr>
          <w:rFonts w:eastAsia="Calibri" w:hAnsi="David"/>
          <w:rtl/>
          <w:lang w:eastAsia="he-IL"/>
        </w:rPr>
        <w:t>הופסק ביצוע העבודה כולה א</w:t>
      </w:r>
      <w:r w:rsidR="00B95269">
        <w:rPr>
          <w:rFonts w:eastAsia="Calibri" w:hAnsi="David"/>
          <w:rtl/>
          <w:lang w:eastAsia="he-IL"/>
        </w:rPr>
        <w:t>ו מקצתה, לצמיתות, אחרי שניתן על</w:t>
      </w:r>
      <w:r w:rsidR="00B95269">
        <w:rPr>
          <w:rFonts w:eastAsia="Calibri" w:hAnsi="David" w:hint="cs"/>
          <w:rtl/>
          <w:lang w:eastAsia="he-IL"/>
        </w:rPr>
        <w:t>-</w:t>
      </w:r>
      <w:r w:rsidRPr="00561477">
        <w:rPr>
          <w:rFonts w:eastAsia="Calibri" w:hAnsi="David"/>
          <w:rtl/>
          <w:lang w:eastAsia="he-IL"/>
        </w:rPr>
        <w:t>ידי המועצה צו התחלת עבודה על פי סעיף 1</w:t>
      </w:r>
      <w:r w:rsidR="004C3385" w:rsidRPr="00561477">
        <w:rPr>
          <w:rFonts w:eastAsia="Calibri" w:hAnsi="David" w:hint="cs"/>
          <w:rtl/>
          <w:lang w:eastAsia="he-IL"/>
        </w:rPr>
        <w:t>3</w:t>
      </w:r>
      <w:r w:rsidRPr="00561477">
        <w:rPr>
          <w:rFonts w:eastAsia="Calibri" w:hAnsi="David"/>
          <w:rtl/>
          <w:lang w:eastAsia="he-IL"/>
        </w:rPr>
        <w:t>.6</w:t>
      </w:r>
      <w:r w:rsidR="004C3385" w:rsidRPr="00561477">
        <w:rPr>
          <w:rFonts w:eastAsia="Calibri" w:hAnsi="David" w:hint="cs"/>
          <w:rtl/>
          <w:lang w:eastAsia="he-IL"/>
        </w:rPr>
        <w:t>.1</w:t>
      </w:r>
      <w:r w:rsidRPr="00561477">
        <w:rPr>
          <w:rFonts w:eastAsia="Calibri" w:hAnsi="David"/>
          <w:rtl/>
          <w:lang w:eastAsia="he-IL"/>
        </w:rPr>
        <w:t xml:space="preserve"> לחוזה, והקבלן החל בביצוע העבודה למעשה, יהא הקבלן זכאי לקבל מהמועצה את התמורה עבור העבודה שביצע בפועל עד למועד הפסקת העבודה. לצורך קביעת ערך העבודה שבוצעה בפועל על ידי הקבלן, תעשנה מדידות סופיות לגבי העבודה או חלק ממנה שהופסקה, </w:t>
      </w:r>
      <w:proofErr w:type="spellStart"/>
      <w:r w:rsidRPr="00561477">
        <w:rPr>
          <w:rFonts w:eastAsia="Calibri" w:hAnsi="David"/>
          <w:rtl/>
          <w:lang w:eastAsia="he-IL"/>
        </w:rPr>
        <w:t>הכל</w:t>
      </w:r>
      <w:proofErr w:type="spellEnd"/>
      <w:r w:rsidRPr="00561477">
        <w:rPr>
          <w:rFonts w:eastAsia="Calibri" w:hAnsi="David"/>
          <w:rtl/>
          <w:lang w:eastAsia="he-IL"/>
        </w:rPr>
        <w:t xml:space="preserve"> לפי העניין. ערך העבודה שבוצעה בפועל על ידי הקבלן עד למועד הפסקת העבודה, יקבע תוך 45 יום מיום הפסקת העבודה.</w:t>
      </w:r>
      <w:r w:rsidRPr="00561477">
        <w:rPr>
          <w:rFonts w:eastAsia="Calibri" w:hAnsi="David" w:hint="cs"/>
          <w:rtl/>
          <w:lang w:eastAsia="he-IL"/>
        </w:rPr>
        <w:t xml:space="preserve"> המפקח יקבע את גובה השיפוי לו זכאי הקבלן וקביעתו תהיה סופית ומוחלטת.</w:t>
      </w:r>
      <w:r w:rsidRPr="00561477">
        <w:rPr>
          <w:rFonts w:eastAsia="Calibri" w:hAnsi="David"/>
          <w:rtl/>
          <w:lang w:eastAsia="he-IL"/>
        </w:rPr>
        <w:t xml:space="preserve"> </w:t>
      </w:r>
    </w:p>
    <w:p w14:paraId="6A01E4A4" w14:textId="77777777" w:rsidR="00A64D44" w:rsidRPr="00561477" w:rsidRDefault="00A64D44" w:rsidP="00CD78AC">
      <w:pPr>
        <w:widowControl/>
        <w:numPr>
          <w:ilvl w:val="1"/>
          <w:numId w:val="2"/>
        </w:numPr>
        <w:tabs>
          <w:tab w:val="left" w:pos="566"/>
          <w:tab w:val="left" w:pos="1106"/>
          <w:tab w:val="left" w:pos="1502"/>
          <w:tab w:val="left" w:pos="2006"/>
          <w:tab w:val="left" w:pos="2186"/>
          <w:tab w:val="left" w:pos="2546"/>
        </w:tabs>
        <w:autoSpaceDE/>
        <w:autoSpaceDN/>
        <w:bidi/>
        <w:adjustRightInd/>
        <w:spacing w:before="240" w:after="240" w:line="276" w:lineRule="auto"/>
        <w:jc w:val="both"/>
        <w:rPr>
          <w:rFonts w:eastAsia="Calibri" w:hAnsi="David"/>
          <w:b/>
          <w:bCs/>
          <w:u w:val="single"/>
          <w:lang w:eastAsia="he-IL"/>
        </w:rPr>
      </w:pPr>
      <w:r w:rsidRPr="00561477">
        <w:rPr>
          <w:rFonts w:eastAsia="Calibri" w:hAnsi="David"/>
          <w:b/>
          <w:bCs/>
          <w:u w:val="single"/>
          <w:rtl/>
          <w:lang w:eastAsia="he-IL"/>
        </w:rPr>
        <w:t>שימוש או אי שימוש בזכויות על ידי המזמינה</w:t>
      </w:r>
    </w:p>
    <w:p w14:paraId="65AD56D8" w14:textId="35740FFF"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t xml:space="preserve">הסכמה מצד המועצה או המפקח לסטות מתנאי חוזה זה, במקרה מסוים, לא תהווה תקדים ולא ילמד ממנה גזרה שווה למקרה אחר, ולא יהיה בה ויתור או מניעות או התחייבות לעתיד. </w:t>
      </w:r>
    </w:p>
    <w:p w14:paraId="45E9928E"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t xml:space="preserve">לא השתמשה המועצה או המפקח בזכויות הניתנות להם לפי תנאי החוזה במקרה מסוים, אין לראות בכך ויתור על אותן זכויות במקרה אחר, ואין ללמוד מהתנהגות זו ויתור כלשהו על זכויות או חובות ואין בהימנעות זו משום התחייבות להתנהגות דומה בעתיד.  </w:t>
      </w:r>
    </w:p>
    <w:p w14:paraId="2CA8359E" w14:textId="77777777" w:rsidR="00A64D44" w:rsidRPr="00561477" w:rsidRDefault="00A64D44" w:rsidP="00CD78AC">
      <w:pPr>
        <w:widowControl/>
        <w:numPr>
          <w:ilvl w:val="0"/>
          <w:numId w:val="2"/>
        </w:numPr>
        <w:tabs>
          <w:tab w:val="left" w:pos="566"/>
          <w:tab w:val="left" w:pos="1106"/>
          <w:tab w:val="left" w:pos="1502"/>
          <w:tab w:val="left" w:pos="2006"/>
          <w:tab w:val="left" w:pos="2186"/>
          <w:tab w:val="left" w:pos="2546"/>
        </w:tabs>
        <w:autoSpaceDE/>
        <w:autoSpaceDN/>
        <w:bidi/>
        <w:adjustRightInd/>
        <w:spacing w:before="240" w:after="240" w:line="276" w:lineRule="auto"/>
        <w:jc w:val="both"/>
        <w:rPr>
          <w:rFonts w:eastAsia="Calibri" w:hAnsi="David"/>
          <w:b/>
          <w:bCs/>
          <w:sz w:val="28"/>
          <w:szCs w:val="28"/>
          <w:u w:val="single"/>
          <w:lang w:eastAsia="he-IL"/>
        </w:rPr>
      </w:pPr>
      <w:r w:rsidRPr="00561477">
        <w:rPr>
          <w:rFonts w:eastAsia="Calibri" w:hAnsi="David"/>
          <w:b/>
          <w:bCs/>
          <w:sz w:val="28"/>
          <w:szCs w:val="28"/>
          <w:u w:val="single"/>
          <w:rtl/>
          <w:lang w:eastAsia="he-IL"/>
        </w:rPr>
        <w:t xml:space="preserve">השלמה, בדק ותיקונים </w:t>
      </w:r>
    </w:p>
    <w:p w14:paraId="4C1DB4AE" w14:textId="77777777" w:rsidR="00A64D44" w:rsidRPr="00561477" w:rsidRDefault="00A64D44" w:rsidP="00CD78AC">
      <w:pPr>
        <w:tabs>
          <w:tab w:val="left" w:pos="566"/>
          <w:tab w:val="left" w:pos="1106"/>
          <w:tab w:val="left" w:pos="1502"/>
          <w:tab w:val="left" w:pos="2006"/>
          <w:tab w:val="left" w:pos="2186"/>
          <w:tab w:val="left" w:pos="2546"/>
        </w:tabs>
        <w:bidi/>
        <w:spacing w:before="240" w:after="240" w:line="276" w:lineRule="auto"/>
        <w:ind w:left="360"/>
        <w:jc w:val="both"/>
        <w:rPr>
          <w:rFonts w:eastAsia="Calibri" w:hAnsi="David"/>
          <w:b/>
          <w:bCs/>
          <w:u w:val="single"/>
          <w:lang w:eastAsia="he-IL"/>
        </w:rPr>
      </w:pPr>
      <w:r w:rsidRPr="00561477">
        <w:rPr>
          <w:rFonts w:eastAsia="Calibri" w:hAnsi="David"/>
          <w:b/>
          <w:bCs/>
          <w:u w:val="single"/>
          <w:rtl/>
          <w:lang w:eastAsia="he-IL"/>
        </w:rPr>
        <w:lastRenderedPageBreak/>
        <w:t>תעודת השלמה לעבודה</w:t>
      </w:r>
    </w:p>
    <w:p w14:paraId="2AA95F96" w14:textId="435B14A2"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 xml:space="preserve">השלים הקבלן את ביצוע העבודות שבהזמנת העבודה, יודיע על כך למפקח בכתב </w:t>
      </w:r>
      <w:r w:rsidRPr="00CD78AC">
        <w:rPr>
          <w:rFonts w:eastAsia="Calibri" w:hAnsi="David"/>
          <w:b/>
          <w:bCs/>
          <w:u w:val="single"/>
          <w:rtl/>
          <w:lang w:eastAsia="he-IL"/>
        </w:rPr>
        <w:t>המפקח</w:t>
      </w:r>
      <w:r w:rsidRPr="00561477">
        <w:rPr>
          <w:rFonts w:eastAsia="Calibri" w:hAnsi="David"/>
          <w:rtl/>
          <w:lang w:eastAsia="he-IL"/>
        </w:rPr>
        <w:t xml:space="preserve"> יבחן את העבודה תוך </w:t>
      </w:r>
      <w:r w:rsidR="00C11662" w:rsidRPr="00561477">
        <w:rPr>
          <w:rFonts w:eastAsia="Calibri" w:hAnsi="David" w:hint="cs"/>
          <w:rtl/>
          <w:lang w:eastAsia="he-IL"/>
        </w:rPr>
        <w:t>1</w:t>
      </w:r>
      <w:r w:rsidRPr="00561477">
        <w:rPr>
          <w:rFonts w:eastAsia="Calibri" w:hAnsi="David"/>
          <w:rtl/>
          <w:lang w:eastAsia="he-IL"/>
        </w:rPr>
        <w:t>0 ימים מיום קבלת ההודעה (להלן: "</w:t>
      </w:r>
      <w:r w:rsidRPr="00561477">
        <w:rPr>
          <w:rFonts w:eastAsia="Calibri" w:hAnsi="David"/>
          <w:b/>
          <w:bCs/>
          <w:rtl/>
          <w:lang w:eastAsia="he-IL"/>
        </w:rPr>
        <w:t>בחינת העבודה</w:t>
      </w:r>
      <w:r w:rsidRPr="00561477">
        <w:rPr>
          <w:rFonts w:eastAsia="Calibri" w:hAnsi="David"/>
          <w:rtl/>
          <w:lang w:eastAsia="he-IL"/>
        </w:rPr>
        <w:t>")</w:t>
      </w:r>
      <w:r w:rsidR="00F2041C">
        <w:rPr>
          <w:rFonts w:eastAsia="Calibri" w:hAnsi="David" w:hint="cs"/>
          <w:rtl/>
          <w:lang w:eastAsia="he-IL"/>
        </w:rPr>
        <w:t>.</w:t>
      </w:r>
    </w:p>
    <w:p w14:paraId="3EC4D84E" w14:textId="1B0BD76A"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מצא המפקח בבחינת העבודה כי העבודה אינה מתאימה לתנאי החוזה ואינה משביעה את רצונו, ימסור לקבלן רשימה של תיקונים ו/או עבודות השלמה (להלן: "</w:t>
      </w:r>
      <w:r w:rsidRPr="00561477">
        <w:rPr>
          <w:rFonts w:eastAsia="Calibri" w:hAnsi="David"/>
          <w:b/>
          <w:bCs/>
          <w:rtl/>
          <w:lang w:eastAsia="he-IL"/>
        </w:rPr>
        <w:t>התיקונים</w:t>
      </w:r>
      <w:r w:rsidRPr="00561477">
        <w:rPr>
          <w:rFonts w:eastAsia="Calibri" w:hAnsi="David"/>
          <w:rtl/>
          <w:lang w:eastAsia="he-IL"/>
        </w:rPr>
        <w:t xml:space="preserve">"), הדרושים לדעתו, והקבלן חייב לבצעם תוך התקופה שקבע </w:t>
      </w:r>
      <w:r w:rsidR="00B95269">
        <w:rPr>
          <w:rFonts w:eastAsia="Calibri" w:hAnsi="David"/>
          <w:rtl/>
          <w:lang w:eastAsia="he-IL"/>
        </w:rPr>
        <w:t>המפקח. נסתיים ביצוע התיקונים על</w:t>
      </w:r>
      <w:r w:rsidR="00B95269">
        <w:rPr>
          <w:rFonts w:eastAsia="Calibri" w:hAnsi="David" w:hint="cs"/>
          <w:rtl/>
          <w:lang w:eastAsia="he-IL"/>
        </w:rPr>
        <w:t>-</w:t>
      </w:r>
      <w:r w:rsidRPr="00561477">
        <w:rPr>
          <w:rFonts w:eastAsia="Calibri" w:hAnsi="David"/>
          <w:rtl/>
          <w:lang w:eastAsia="he-IL"/>
        </w:rPr>
        <w:t>ידי הקבלן, יחול על העבודה האמור בסעיף 1</w:t>
      </w:r>
      <w:r w:rsidR="002B4CBB" w:rsidRPr="00561477">
        <w:rPr>
          <w:rFonts w:eastAsia="Calibri" w:hAnsi="David" w:hint="cs"/>
          <w:rtl/>
          <w:lang w:eastAsia="he-IL"/>
        </w:rPr>
        <w:t>4</w:t>
      </w:r>
      <w:r w:rsidRPr="00561477">
        <w:rPr>
          <w:rFonts w:eastAsia="Calibri" w:hAnsi="David"/>
          <w:rtl/>
          <w:lang w:eastAsia="he-IL"/>
        </w:rPr>
        <w:t>.</w:t>
      </w:r>
      <w:r w:rsidR="002B4CBB" w:rsidRPr="00561477">
        <w:rPr>
          <w:rFonts w:eastAsia="Calibri" w:hAnsi="David" w:hint="cs"/>
          <w:rtl/>
          <w:lang w:eastAsia="he-IL"/>
        </w:rPr>
        <w:t>1</w:t>
      </w:r>
      <w:r w:rsidRPr="00561477">
        <w:rPr>
          <w:rFonts w:eastAsia="Calibri" w:hAnsi="David"/>
          <w:rtl/>
          <w:lang w:eastAsia="he-IL"/>
        </w:rPr>
        <w:t xml:space="preserve">. </w:t>
      </w:r>
    </w:p>
    <w:p w14:paraId="20AB07DF" w14:textId="77777777"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 xml:space="preserve">למען הסר ספק, מובהר בזה כי תקופת ביצוע התיקונים נכללת בתקופת הביצוע של העבודה לפי חוזה זה, ולא תינתן לקבלן הארכה כלשהי של תקופת הביצוע של העבודה בשל הצורך בתיקונים וביצועם. </w:t>
      </w:r>
    </w:p>
    <w:p w14:paraId="5C59C030" w14:textId="77777777"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 xml:space="preserve">אישר המפקח כי העבודה מתאימה לתנאי החוזה, ומשביעה את רצונו, תימסר לקבלן בתום קבלת העבודה, תעודת השלמה. </w:t>
      </w:r>
    </w:p>
    <w:p w14:paraId="7A2EEAE5" w14:textId="2E9192EB"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קבע המפקח כי העבודה אינה מתאימה לתנאי החוזה ואינה משביע</w:t>
      </w:r>
      <w:r w:rsidR="00850B0F">
        <w:rPr>
          <w:rFonts w:eastAsia="Calibri" w:hAnsi="David" w:hint="cs"/>
          <w:rtl/>
          <w:lang w:eastAsia="he-IL"/>
        </w:rPr>
        <w:t xml:space="preserve">ה </w:t>
      </w:r>
      <w:r w:rsidRPr="00561477">
        <w:rPr>
          <w:rFonts w:eastAsia="Calibri" w:hAnsi="David"/>
          <w:rtl/>
          <w:lang w:eastAsia="he-IL"/>
        </w:rPr>
        <w:t xml:space="preserve">את רצונו, יחול האמור בסעיף </w:t>
      </w:r>
      <w:r w:rsidR="00850B0F">
        <w:rPr>
          <w:rFonts w:eastAsia="Calibri" w:hAnsi="David" w:hint="cs"/>
          <w:rtl/>
          <w:lang w:eastAsia="he-IL"/>
        </w:rPr>
        <w:t xml:space="preserve">14.2 </w:t>
      </w:r>
      <w:r w:rsidRPr="00561477">
        <w:rPr>
          <w:rFonts w:eastAsia="Calibri" w:hAnsi="David"/>
          <w:rtl/>
          <w:lang w:eastAsia="he-IL"/>
        </w:rPr>
        <w:t xml:space="preserve">לעיל. המפקח בכפוף לאישור מראש של המועצה, רשאי לתת לקבלן תעודת השלמה גם לפני ביצוע התיקונים, כנגד קבלת התחייבות בכתב מהקבלן שיבצע וישלים לשביעות רצונו של המפקח, את התיקונים המפורטים ברשימה שמסר לו המפקח, בתוך התקופה שתקבע לכך על ידי המפקח. </w:t>
      </w:r>
    </w:p>
    <w:p w14:paraId="74F63DE3" w14:textId="77777777"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 xml:space="preserve">אין באמור בסעיף זה כדי לגרוע מזכותה של המועצה או כל אדם אחר מטעמה, להחזיק בעבודה כולה או חלקה, ולהשתמש בה גם אם טרם בוצעה בה עבודת התיקונים ולא ניתנה תעודת השלמה. עשתה כן, אין הדבר גורע חובת הקבלן לבצע את התיקונים תוך התקופה שנקבעה לכך על ידי המפקח. </w:t>
      </w:r>
    </w:p>
    <w:p w14:paraId="25B1207B" w14:textId="21BDFEF7"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לא ביצע הקבלן את התיקונים תוך התקופה שנקבעה על</w:t>
      </w:r>
      <w:r w:rsidR="00850B0F">
        <w:rPr>
          <w:rFonts w:eastAsia="Calibri" w:hAnsi="David" w:hint="cs"/>
          <w:rtl/>
          <w:lang w:eastAsia="he-IL"/>
        </w:rPr>
        <w:t>-</w:t>
      </w:r>
      <w:r w:rsidRPr="00561477">
        <w:rPr>
          <w:rFonts w:eastAsia="Calibri" w:hAnsi="David"/>
          <w:rtl/>
          <w:lang w:eastAsia="he-IL"/>
        </w:rPr>
        <w:t xml:space="preserve">ידי המפקח, תהיה המועצה רשאית לבצע את התיקונים בעצמה, או בכל דרך אחרת שתמצא לנכון, על חשבון הקבלן. המועצה תגבה הוצאות אלו, בתוספת 20% מהן כתמורה להוצאות משרדיות, מימון ותקורה על ידי ניכוי משכר החוזה או בכל דרך אחרת. </w:t>
      </w:r>
    </w:p>
    <w:p w14:paraId="1737E1A2" w14:textId="77777777"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lastRenderedPageBreak/>
        <w:t xml:space="preserve">מתן תעודת השלמה לגבי העבודה או חלקה, אינו משחרר את הקבלן מכלל התחייבויותיו לפי תנאי מתנאי החוזה. </w:t>
      </w:r>
    </w:p>
    <w:p w14:paraId="55D7BA40" w14:textId="77777777"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 xml:space="preserve">קבע המפקח כי הושלמה העבודה, או הושלם חלק מסוים מהעבודה שעל הקבלן היה להשלימו במועד מסוים, חייב הקבלן למסור למועצה את העבודה או אותו חלק מסוים מהעבודה כאמור, </w:t>
      </w:r>
      <w:proofErr w:type="spellStart"/>
      <w:r w:rsidRPr="00561477">
        <w:rPr>
          <w:rFonts w:eastAsia="Calibri" w:hAnsi="David"/>
          <w:rtl/>
          <w:lang w:eastAsia="he-IL"/>
        </w:rPr>
        <w:t>הכל</w:t>
      </w:r>
      <w:proofErr w:type="spellEnd"/>
      <w:r w:rsidRPr="00561477">
        <w:rPr>
          <w:rFonts w:eastAsia="Calibri" w:hAnsi="David"/>
          <w:rtl/>
          <w:lang w:eastAsia="he-IL"/>
        </w:rPr>
        <w:t xml:space="preserve"> לפי העניין, והקבלן אינו רשאי לעכב את מסירת העבודה או החלק המסוים מהעבודה, מחמת דרישות, טענות או תביעות כלשהן שיש לו כלפי המועצה.</w:t>
      </w:r>
    </w:p>
    <w:p w14:paraId="5010FE25" w14:textId="77777777"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ניתנה תעודת השלמה לכל העבודה, חיי</w:t>
      </w:r>
      <w:r w:rsidRPr="00561477">
        <w:rPr>
          <w:rFonts w:eastAsia="Calibri" w:hAnsi="David" w:hint="cs"/>
          <w:rtl/>
          <w:lang w:eastAsia="he-IL"/>
        </w:rPr>
        <w:t>ב</w:t>
      </w:r>
      <w:r w:rsidRPr="00561477">
        <w:rPr>
          <w:rFonts w:eastAsia="Calibri" w:hAnsi="David"/>
          <w:rtl/>
          <w:lang w:eastAsia="he-IL"/>
        </w:rPr>
        <w:t xml:space="preserve"> הקבלן להוציא מאתר העבודה על חשבונו הבלעדי את הציוד והמבנים הארעיים ואת עודפי החומרים השייכים לו. במקרה בו שילמה המועצה עבור עודפי חומרים, ייעשה בהם כפי שתורה המועצה. </w:t>
      </w:r>
    </w:p>
    <w:p w14:paraId="4A439CBF" w14:textId="77777777" w:rsidR="00850B0F" w:rsidRDefault="00A64D44" w:rsidP="00CD78AC">
      <w:pPr>
        <w:tabs>
          <w:tab w:val="left" w:pos="566"/>
          <w:tab w:val="left" w:pos="1106"/>
          <w:tab w:val="left" w:pos="1502"/>
          <w:tab w:val="left" w:pos="2006"/>
          <w:tab w:val="left" w:pos="2186"/>
          <w:tab w:val="left" w:pos="2546"/>
        </w:tabs>
        <w:bidi/>
        <w:spacing w:before="240" w:after="240" w:line="276" w:lineRule="auto"/>
        <w:jc w:val="both"/>
        <w:rPr>
          <w:rFonts w:eastAsia="Calibri" w:hAnsi="David"/>
          <w:b/>
          <w:bCs/>
          <w:u w:val="single"/>
          <w:rtl/>
          <w:lang w:eastAsia="he-IL"/>
        </w:rPr>
      </w:pPr>
      <w:r w:rsidRPr="00561477">
        <w:rPr>
          <w:rFonts w:eastAsia="Calibri" w:hAnsi="David"/>
          <w:b/>
          <w:bCs/>
          <w:rtl/>
          <w:lang w:eastAsia="he-IL"/>
        </w:rPr>
        <w:tab/>
      </w:r>
    </w:p>
    <w:p w14:paraId="36F2A390" w14:textId="1EE1157E" w:rsidR="00A64D44" w:rsidRPr="00561477" w:rsidRDefault="00A64D44" w:rsidP="00CD78AC">
      <w:pPr>
        <w:tabs>
          <w:tab w:val="left" w:pos="566"/>
          <w:tab w:val="left" w:pos="1106"/>
          <w:tab w:val="left" w:pos="1502"/>
          <w:tab w:val="left" w:pos="2006"/>
          <w:tab w:val="left" w:pos="2186"/>
          <w:tab w:val="left" w:pos="2546"/>
        </w:tabs>
        <w:bidi/>
        <w:spacing w:before="240" w:after="240" w:line="276" w:lineRule="auto"/>
        <w:jc w:val="both"/>
        <w:rPr>
          <w:rFonts w:eastAsia="Calibri" w:hAnsi="David"/>
          <w:b/>
          <w:bCs/>
          <w:u w:val="single"/>
          <w:rtl/>
          <w:lang w:eastAsia="he-IL"/>
        </w:rPr>
      </w:pPr>
      <w:r w:rsidRPr="00561477">
        <w:rPr>
          <w:rFonts w:eastAsia="Calibri" w:hAnsi="David"/>
          <w:b/>
          <w:bCs/>
          <w:u w:val="single"/>
          <w:rtl/>
          <w:lang w:eastAsia="he-IL"/>
        </w:rPr>
        <w:t xml:space="preserve">בדק, תיקונים ותעודת סיום </w:t>
      </w:r>
    </w:p>
    <w:p w14:paraId="1579A827" w14:textId="1E45D737"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 xml:space="preserve">הקבלן יהיה אחראי באופן בלעדי לטיב הבנייה למשך התקופות הקבועות בחוק המכר (דירות), ביחס לדירת מגורים, ובכלל זה לתקופות הבדק והאחריות המופיעות בחוק הנ"ל. תקופת הבדק והאחריות תחל ממועד הוצאת תעודת השלמה לכל העבודה או מיום ביצוע כל התיקונים כמשמעותם בסעיף </w:t>
      </w:r>
      <w:r w:rsidR="00850B0F">
        <w:rPr>
          <w:rFonts w:eastAsia="Calibri" w:hAnsi="David" w:hint="cs"/>
          <w:rtl/>
          <w:lang w:eastAsia="he-IL"/>
        </w:rPr>
        <w:t>14.2</w:t>
      </w:r>
      <w:r w:rsidRPr="00561477">
        <w:rPr>
          <w:rFonts w:eastAsia="Calibri" w:hAnsi="David"/>
          <w:rtl/>
          <w:lang w:eastAsia="he-IL"/>
        </w:rPr>
        <w:t xml:space="preserve"> לעיל לפי המאוחר מבניהם. </w:t>
      </w:r>
    </w:p>
    <w:p w14:paraId="773495AA" w14:textId="77777777"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 xml:space="preserve">נזקים, פגמים, ליקויים וקלקולים כלשהם, שהתגלו בעבודה שבוצעה על פי חוזה זה, בתוך תקופת הבדק ואשר לדעת המפקח הם תוצאה מביצוע שלא בהתאם לחוזה ו/או מביצוע לקוי של העבודות, או שלא בהתאם להוראותיו של המפקח ו/או של המועצה ו/או כתוצאה משימוש בחומרים פגומים, יהא הקבלן חייב לתקנם או לבצעם מחדש מיד, </w:t>
      </w:r>
      <w:proofErr w:type="spellStart"/>
      <w:r w:rsidRPr="00561477">
        <w:rPr>
          <w:rFonts w:eastAsia="Calibri" w:hAnsi="David"/>
          <w:rtl/>
          <w:lang w:eastAsia="he-IL"/>
        </w:rPr>
        <w:t>הכל</w:t>
      </w:r>
      <w:proofErr w:type="spellEnd"/>
      <w:r w:rsidRPr="00561477">
        <w:rPr>
          <w:rFonts w:eastAsia="Calibri" w:hAnsi="David"/>
          <w:rtl/>
          <w:lang w:eastAsia="he-IL"/>
        </w:rPr>
        <w:t xml:space="preserve"> לפי דרישת המפקח ולשביעות רצונו. </w:t>
      </w:r>
    </w:p>
    <w:p w14:paraId="375E8F1F" w14:textId="77777777"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 xml:space="preserve">ההוצאות הכרוכות במילוי התחייבויותיו של הקבלן לפי סעיף זה יחולו על הקבלן באופן מוחלט ובלעדי. </w:t>
      </w:r>
    </w:p>
    <w:p w14:paraId="039B5B2C" w14:textId="785E15AB" w:rsidR="00A64D44" w:rsidRPr="00F2041C"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F2041C">
        <w:rPr>
          <w:rFonts w:eastAsia="Calibri" w:hAnsi="David"/>
          <w:rtl/>
          <w:lang w:eastAsia="he-IL"/>
        </w:rPr>
        <w:lastRenderedPageBreak/>
        <w:t xml:space="preserve">היה והפגמים, הליקויים והקלקולים בעבודה שבוצעה לפי החוזה אינם ניתנים לתיקון לדעת המפקח, יהיה הקבלן חייב בתשלום פיצויים למועצה בסכום שייקבע על ידי המפקח. אישרה המועצה כי הקבלן ביצע את כל התיקונים הנדרשים בתום תקופת הבדק, ימסור המפקח לקבלן תעודת סיום המפרטת כי העבודה הושלמה בהתאם לחוזה וכי כל עבודות הבדק והכרוך בהן בוצעו אף הן בהתאם לחוזה ולשביעות רצונו המלאה של המפקח. </w:t>
      </w:r>
    </w:p>
    <w:p w14:paraId="7A055C41" w14:textId="77777777"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 xml:space="preserve">מסירת תעודת סיום אינה פוטרת את הקבלן מהתחייבויותיו הנובעות מהחוזה ואשר מטבע הדברים נמשכות גם לאחר מועד מסירת התעודה האמורה. </w:t>
      </w:r>
    </w:p>
    <w:p w14:paraId="3AB12F70" w14:textId="77777777" w:rsidR="00A64D44" w:rsidRPr="00561477" w:rsidRDefault="00A64D44" w:rsidP="00CD78AC">
      <w:pPr>
        <w:tabs>
          <w:tab w:val="left" w:pos="566"/>
          <w:tab w:val="left" w:pos="1106"/>
          <w:tab w:val="left" w:pos="1502"/>
          <w:tab w:val="left" w:pos="2006"/>
          <w:tab w:val="left" w:pos="2186"/>
          <w:tab w:val="left" w:pos="2546"/>
        </w:tabs>
        <w:bidi/>
        <w:spacing w:before="240" w:after="240" w:line="276" w:lineRule="auto"/>
        <w:jc w:val="both"/>
        <w:rPr>
          <w:rFonts w:eastAsia="Calibri" w:hAnsi="David"/>
          <w:b/>
          <w:bCs/>
          <w:u w:val="single"/>
          <w:rtl/>
          <w:lang w:eastAsia="he-IL"/>
        </w:rPr>
      </w:pPr>
      <w:r w:rsidRPr="00561477">
        <w:rPr>
          <w:rFonts w:eastAsia="Calibri" w:hAnsi="David"/>
          <w:b/>
          <w:bCs/>
          <w:u w:val="single"/>
          <w:rtl/>
          <w:lang w:eastAsia="he-IL"/>
        </w:rPr>
        <w:t>פגמים וחקירת סיבותיהם ושנת אחריות</w:t>
      </w:r>
    </w:p>
    <w:p w14:paraId="3A759F0C" w14:textId="77777777"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 xml:space="preserve">מוסכם ומוצהר כי הקבלן יסיר ויחליף </w:t>
      </w:r>
      <w:r w:rsidRPr="00561477">
        <w:rPr>
          <w:rFonts w:eastAsia="Calibri" w:hAnsi="David"/>
          <w:b/>
          <w:bCs/>
          <w:rtl/>
          <w:lang w:eastAsia="he-IL"/>
        </w:rPr>
        <w:t>על חשבונו הבלעדי והמוחלט</w:t>
      </w:r>
      <w:r w:rsidRPr="00561477">
        <w:rPr>
          <w:rFonts w:eastAsia="Calibri" w:hAnsi="David"/>
          <w:rtl/>
          <w:lang w:eastAsia="he-IL"/>
        </w:rPr>
        <w:t xml:space="preserve"> כל חומר או כל חלק מהעבודה שיימצא פגום בעיני נציג המועצה תוך כדי ביצוע העבודה, וזאת מיד לאחר דרישתו הראשונה של נציג המועצה.</w:t>
      </w:r>
    </w:p>
    <w:p w14:paraId="4D637483" w14:textId="77777777"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כמו כן, מתחייב הקבלן לתקן על חשבונו הבלעדי והמוחלט כל ליקוי שימצא בעבודה תוך שנה לאחר גמר העבודה (להלן ״ שנת האחריות ו/או הבדק").</w:t>
      </w:r>
    </w:p>
    <w:p w14:paraId="7B79A7AB" w14:textId="77777777"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אם הקבלן לא יעשה כאמור לעיל, תהיה רשאית המועצה לבצע את התיקונים בכל דרך שתיראה לה על חשבון הקבלן ולחלט את הערבות שהופקדה בידיה או חלק ממנה וכן, להשתמש בכל הכספים שיגיעו לקבלן ממנה מסיבה כלשהי.</w:t>
      </w:r>
    </w:p>
    <w:p w14:paraId="05224269" w14:textId="77777777"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 xml:space="preserve">נתגלה פגם בעבודה בזמן ביצועה, רשאי המפקח לדרוש מהקבלן שיחקור את הסיבות לפגם, ושיתקנה בשיטה שתאושר על ידי המפקח. היה פגם כזה שאין הקבלן אחראי לו לפי החוזה, יחולו הוצאות החקירה והתיקון על המועצה והקבלן מתחייב לבצעם מיד, כפי שתורה לו המועצה. היה הפגם כזה שהקבלן אחראי לו לפי החוזה, יחולו הוצאות החקירה על הקבלן וכן יהא הקבלן חייב לתקן מיד על חשבונו הוא, את הפגם וכל הכרוך בו. אם הפגם אינו ניתן לתיקון, יהיה הקבלן חייב בתשלום פיצויים למועצה (במידה והקבלן אחראי לפגם על פי החוזה). ההחלטה האם הפגם ניתן לתיקון אם לאו תהיה בידי המפקח. </w:t>
      </w:r>
    </w:p>
    <w:p w14:paraId="0E5A7038" w14:textId="77777777"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lastRenderedPageBreak/>
        <w:t xml:space="preserve">נתגלה פגם מהותי בעבודה תוך 5 שנים לאחר גמר תקופת הבדק, הנובע מביצוע שלא בהתאם לתנאי החוזה, יהיה הקבלן חייב לתקן מיד את הפגם וכל הכרוך בו על חשבונו. אם הפגם אינו ניתן לתיקון, יהיה הקבלן חייב בתשלום פיצויים למועצה. ההחלטה אם פגם ניתן לתיקון אם לאו תהיה בידי המועצה. </w:t>
      </w:r>
    </w:p>
    <w:p w14:paraId="3E8FBF0E" w14:textId="77777777" w:rsidR="00A64D44" w:rsidRPr="00561477" w:rsidRDefault="00A64D44" w:rsidP="00CD78AC">
      <w:pPr>
        <w:tabs>
          <w:tab w:val="left" w:pos="566"/>
          <w:tab w:val="left" w:pos="1106"/>
          <w:tab w:val="left" w:pos="1502"/>
          <w:tab w:val="left" w:pos="2006"/>
          <w:tab w:val="left" w:pos="2186"/>
          <w:tab w:val="left" w:pos="2546"/>
        </w:tabs>
        <w:bidi/>
        <w:spacing w:before="240" w:after="240" w:line="276" w:lineRule="auto"/>
        <w:ind w:left="360"/>
        <w:jc w:val="both"/>
        <w:rPr>
          <w:rFonts w:eastAsia="Calibri" w:hAnsi="David"/>
          <w:b/>
          <w:bCs/>
          <w:u w:val="single"/>
          <w:rtl/>
          <w:lang w:eastAsia="he-IL"/>
        </w:rPr>
      </w:pPr>
      <w:r w:rsidRPr="00561477">
        <w:rPr>
          <w:rFonts w:eastAsia="Calibri" w:hAnsi="David"/>
          <w:b/>
          <w:bCs/>
          <w:rtl/>
          <w:lang w:eastAsia="he-IL"/>
        </w:rPr>
        <w:tab/>
      </w:r>
      <w:r w:rsidRPr="00561477">
        <w:rPr>
          <w:rFonts w:eastAsia="Calibri" w:hAnsi="David"/>
          <w:b/>
          <w:bCs/>
          <w:u w:val="single"/>
          <w:rtl/>
          <w:lang w:eastAsia="he-IL"/>
        </w:rPr>
        <w:t>אי מילוי התחייבויות הקבלן לפי סעיפים 1</w:t>
      </w:r>
      <w:r w:rsidR="002B4CBB" w:rsidRPr="00561477">
        <w:rPr>
          <w:rFonts w:eastAsia="Calibri" w:hAnsi="David" w:hint="cs"/>
          <w:b/>
          <w:bCs/>
          <w:u w:val="single"/>
          <w:rtl/>
          <w:lang w:eastAsia="he-IL"/>
        </w:rPr>
        <w:t>4</w:t>
      </w:r>
      <w:r w:rsidRPr="00561477">
        <w:rPr>
          <w:rFonts w:eastAsia="Calibri" w:hAnsi="David"/>
          <w:b/>
          <w:bCs/>
          <w:u w:val="single"/>
          <w:rtl/>
          <w:lang w:eastAsia="he-IL"/>
        </w:rPr>
        <w:t>.12-1</w:t>
      </w:r>
      <w:r w:rsidR="002B4CBB" w:rsidRPr="00561477">
        <w:rPr>
          <w:rFonts w:eastAsia="Calibri" w:hAnsi="David" w:hint="cs"/>
          <w:b/>
          <w:bCs/>
          <w:u w:val="single"/>
          <w:rtl/>
          <w:lang w:eastAsia="he-IL"/>
        </w:rPr>
        <w:t>4</w:t>
      </w:r>
      <w:r w:rsidRPr="00561477">
        <w:rPr>
          <w:rFonts w:eastAsia="Calibri" w:hAnsi="David"/>
          <w:b/>
          <w:bCs/>
          <w:u w:val="single"/>
          <w:rtl/>
          <w:lang w:eastAsia="he-IL"/>
        </w:rPr>
        <w:t>.19</w:t>
      </w:r>
    </w:p>
    <w:p w14:paraId="2BA14418" w14:textId="7FDB4AB1" w:rsidR="00A64D44"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אם לא ימלא הקבלן אחרי התחייבויותיו בסעיפים 1</w:t>
      </w:r>
      <w:r w:rsidR="002B4CBB" w:rsidRPr="00561477">
        <w:rPr>
          <w:rFonts w:eastAsia="Calibri" w:hAnsi="David" w:hint="cs"/>
          <w:rtl/>
          <w:lang w:eastAsia="he-IL"/>
        </w:rPr>
        <w:t>4</w:t>
      </w:r>
      <w:r w:rsidRPr="00561477">
        <w:rPr>
          <w:rFonts w:eastAsia="Calibri" w:hAnsi="David"/>
          <w:rtl/>
          <w:lang w:eastAsia="he-IL"/>
        </w:rPr>
        <w:t>.12-1</w:t>
      </w:r>
      <w:r w:rsidR="002B4CBB" w:rsidRPr="00561477">
        <w:rPr>
          <w:rFonts w:eastAsia="Calibri" w:hAnsi="David" w:hint="cs"/>
          <w:rtl/>
          <w:lang w:eastAsia="he-IL"/>
        </w:rPr>
        <w:t>4</w:t>
      </w:r>
      <w:r w:rsidRPr="00561477">
        <w:rPr>
          <w:rFonts w:eastAsia="Calibri" w:hAnsi="David"/>
          <w:rtl/>
          <w:lang w:eastAsia="he-IL"/>
        </w:rPr>
        <w:t xml:space="preserve">.19, רשאית המועצה לבצע את העבודות האמורות באמצעות קבלן אחר או בכל דרך אחרת, ובמידה שההוצאות האמורות חלות על הקבלן, המועצה תהיה רשאית לגבות או לנכות את ההוצאות האמורות בתוספת 15% שיחשבו כהוצאות משרדיות, מכל סכום שיגיע לקבלן בכל זמן שהוא וכן תהא המועצה רשאית לגבותן מהקבלן בכל דרך אחרת, לרבות מימוש הערבות הבנקאית לתקופת הבדק שתופקד על ידו. </w:t>
      </w:r>
    </w:p>
    <w:p w14:paraId="64BE158C" w14:textId="77777777" w:rsidR="00A64D44" w:rsidRPr="00561477" w:rsidRDefault="00A64D44" w:rsidP="00CD78AC">
      <w:pPr>
        <w:widowControl/>
        <w:numPr>
          <w:ilvl w:val="0"/>
          <w:numId w:val="2"/>
        </w:numPr>
        <w:tabs>
          <w:tab w:val="left" w:pos="566"/>
          <w:tab w:val="left" w:pos="1106"/>
          <w:tab w:val="left" w:pos="1502"/>
          <w:tab w:val="left" w:pos="2006"/>
          <w:tab w:val="left" w:pos="2186"/>
          <w:tab w:val="left" w:pos="2546"/>
        </w:tabs>
        <w:autoSpaceDE/>
        <w:autoSpaceDN/>
        <w:bidi/>
        <w:adjustRightInd/>
        <w:spacing w:before="240" w:after="240" w:line="276" w:lineRule="auto"/>
        <w:jc w:val="both"/>
        <w:rPr>
          <w:rFonts w:eastAsia="Calibri" w:hAnsi="David"/>
          <w:b/>
          <w:bCs/>
          <w:sz w:val="28"/>
          <w:szCs w:val="28"/>
          <w:u w:val="single"/>
          <w:lang w:eastAsia="he-IL"/>
        </w:rPr>
      </w:pPr>
      <w:r w:rsidRPr="00561477">
        <w:rPr>
          <w:rFonts w:eastAsia="Calibri" w:hAnsi="David"/>
          <w:b/>
          <w:bCs/>
          <w:sz w:val="28"/>
          <w:szCs w:val="28"/>
          <w:u w:val="single"/>
          <w:rtl/>
          <w:lang w:eastAsia="he-IL"/>
        </w:rPr>
        <w:t xml:space="preserve">תוספות והפחתות </w:t>
      </w:r>
    </w:p>
    <w:p w14:paraId="6B4D8AFA" w14:textId="77777777" w:rsidR="00A64D44" w:rsidRPr="00561477" w:rsidRDefault="00A64D44" w:rsidP="00CD78AC">
      <w:pPr>
        <w:tabs>
          <w:tab w:val="left" w:pos="566"/>
          <w:tab w:val="left" w:pos="1106"/>
          <w:tab w:val="left" w:pos="1502"/>
          <w:tab w:val="left" w:pos="2006"/>
          <w:tab w:val="left" w:pos="2186"/>
          <w:tab w:val="left" w:pos="2546"/>
        </w:tabs>
        <w:bidi/>
        <w:spacing w:before="240" w:after="240" w:line="276" w:lineRule="auto"/>
        <w:ind w:left="360"/>
        <w:jc w:val="both"/>
        <w:rPr>
          <w:rFonts w:eastAsia="Calibri" w:hAnsi="David"/>
          <w:b/>
          <w:bCs/>
          <w:u w:val="single"/>
          <w:rtl/>
          <w:lang w:eastAsia="he-IL"/>
        </w:rPr>
      </w:pPr>
      <w:r w:rsidRPr="00561477">
        <w:rPr>
          <w:rFonts w:eastAsia="Calibri" w:hAnsi="David"/>
          <w:b/>
          <w:bCs/>
          <w:u w:val="single"/>
          <w:rtl/>
          <w:lang w:eastAsia="he-IL"/>
        </w:rPr>
        <w:t xml:space="preserve">שינויים </w:t>
      </w:r>
    </w:p>
    <w:p w14:paraId="18D980F9" w14:textId="77777777"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 xml:space="preserve">המועצה רשאית להורות בכל עת, על כל שינוי לרבות: צורתה, אופייה, סגנונה, איכותה, סוגה, גודלה, כמותה, גובהה, מתאריה וממדיה של העבודה וכל חלק ממנה, </w:t>
      </w:r>
      <w:proofErr w:type="spellStart"/>
      <w:r w:rsidRPr="00561477">
        <w:rPr>
          <w:rFonts w:eastAsia="Calibri" w:hAnsi="David"/>
          <w:rtl/>
          <w:lang w:eastAsia="he-IL"/>
        </w:rPr>
        <w:t>הכל</w:t>
      </w:r>
      <w:proofErr w:type="spellEnd"/>
      <w:r w:rsidRPr="00561477">
        <w:rPr>
          <w:rFonts w:eastAsia="Calibri" w:hAnsi="David"/>
          <w:rtl/>
          <w:lang w:eastAsia="he-IL"/>
        </w:rPr>
        <w:t xml:space="preserve"> כפי שתמצא לנכון. הקבלן מתחייב למלא אחר הוראותיה, ובלבד שערך השינויים לא יעלה על 50% מסכום החוזה</w:t>
      </w:r>
      <w:r w:rsidR="00EC4258" w:rsidRPr="00561477">
        <w:rPr>
          <w:rFonts w:eastAsia="Calibri" w:hAnsi="David" w:hint="cs"/>
          <w:rtl/>
          <w:lang w:eastAsia="he-IL"/>
        </w:rPr>
        <w:t xml:space="preserve"> ו/או הסכום הנקוב בצו התחלת העבודה</w:t>
      </w:r>
      <w:r w:rsidRPr="00561477">
        <w:rPr>
          <w:rFonts w:eastAsia="Calibri" w:hAnsi="David"/>
          <w:rtl/>
          <w:lang w:eastAsia="he-IL"/>
        </w:rPr>
        <w:t xml:space="preserve">. שינוי בסעיף בודד אינו מוגבל בהיקפו ובלבד שסך כל השינויים יחדיו לא יעלה על 50% מסכום החוזה </w:t>
      </w:r>
      <w:r w:rsidR="00EC4258" w:rsidRPr="00561477">
        <w:rPr>
          <w:rFonts w:eastAsia="Calibri" w:hAnsi="David" w:hint="cs"/>
          <w:rtl/>
          <w:lang w:eastAsia="he-IL"/>
        </w:rPr>
        <w:t xml:space="preserve"> או צו התחלת העבודה כ</w:t>
      </w:r>
      <w:r w:rsidRPr="00561477">
        <w:rPr>
          <w:rFonts w:eastAsia="Calibri" w:hAnsi="David"/>
          <w:rtl/>
          <w:lang w:eastAsia="he-IL"/>
        </w:rPr>
        <w:t xml:space="preserve">נ"ל. </w:t>
      </w:r>
    </w:p>
    <w:p w14:paraId="6B359683" w14:textId="77777777"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הוראת המועצה על שינוי העבודה לפי סעיף 1</w:t>
      </w:r>
      <w:r w:rsidR="002B4CBB" w:rsidRPr="00561477">
        <w:rPr>
          <w:rFonts w:eastAsia="Calibri" w:hAnsi="David" w:hint="cs"/>
          <w:rtl/>
          <w:lang w:eastAsia="he-IL"/>
        </w:rPr>
        <w:t>5</w:t>
      </w:r>
      <w:r w:rsidRPr="00561477">
        <w:rPr>
          <w:rFonts w:eastAsia="Calibri" w:hAnsi="David"/>
          <w:rtl/>
          <w:lang w:eastAsia="he-IL"/>
        </w:rPr>
        <w:t xml:space="preserve">.1 תיקרא פקודת שינויים ותימסר לידי הקבלן בכתב. </w:t>
      </w:r>
    </w:p>
    <w:p w14:paraId="01DC196D" w14:textId="77777777" w:rsidR="00A64D44"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 xml:space="preserve">פקודת שינויים, שערך השינויים הכרוך בה לרבות שינויים קודמים לפי פקודות כנ"ל עולה על 25% מהסכום הנקוב בחוזה, תהיה חתומה על ידי מי שמייצג את המועצה לעניין החוזה.  </w:t>
      </w:r>
    </w:p>
    <w:p w14:paraId="372613AE" w14:textId="42E44E30" w:rsidR="00AB1B5F" w:rsidRPr="00561477" w:rsidRDefault="00FF3A4B"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Pr>
          <w:rFonts w:eastAsia="Calibri" w:hAnsi="David" w:hint="cs"/>
          <w:rtl/>
          <w:lang w:eastAsia="he-IL"/>
        </w:rPr>
        <w:lastRenderedPageBreak/>
        <w:t>חריגים ותוספות מעבר לכמות ולסעיפים הקיימים בכתב הכמויות יבוצעו רק לאחר אישור בכתב מהמועצה.</w:t>
      </w:r>
    </w:p>
    <w:p w14:paraId="73C82B8F" w14:textId="77777777" w:rsidR="00A64D44" w:rsidRPr="00561477" w:rsidRDefault="00A64D44" w:rsidP="00CD78AC">
      <w:pPr>
        <w:tabs>
          <w:tab w:val="left" w:pos="566"/>
          <w:tab w:val="left" w:pos="1106"/>
          <w:tab w:val="left" w:pos="1502"/>
          <w:tab w:val="left" w:pos="2006"/>
          <w:tab w:val="left" w:pos="2186"/>
          <w:tab w:val="left" w:pos="2546"/>
        </w:tabs>
        <w:bidi/>
        <w:spacing w:before="240" w:after="240" w:line="276" w:lineRule="auto"/>
        <w:ind w:left="368"/>
        <w:jc w:val="both"/>
        <w:rPr>
          <w:rFonts w:eastAsia="Calibri" w:hAnsi="David"/>
          <w:b/>
          <w:bCs/>
          <w:u w:val="single"/>
          <w:rtl/>
          <w:lang w:eastAsia="he-IL"/>
        </w:rPr>
      </w:pPr>
      <w:r w:rsidRPr="00561477">
        <w:rPr>
          <w:rFonts w:eastAsia="Calibri" w:hAnsi="David"/>
          <w:b/>
          <w:bCs/>
          <w:u w:val="single"/>
          <w:rtl/>
          <w:lang w:eastAsia="he-IL"/>
        </w:rPr>
        <w:t xml:space="preserve">הערכת שינויים </w:t>
      </w:r>
    </w:p>
    <w:p w14:paraId="613BF94C" w14:textId="4039E42E" w:rsidR="00A64D44" w:rsidRPr="00561477" w:rsidRDefault="00A64D44" w:rsidP="00E473CE">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ערכו של כל שינוי שבוצע בהתאם לפקודת השינויים, ושערכו אינו עולה על 50% מסכום החוזה כאמור בסעיף 1</w:t>
      </w:r>
      <w:r w:rsidR="002B4CBB" w:rsidRPr="00561477">
        <w:rPr>
          <w:rFonts w:eastAsia="Calibri" w:hAnsi="David" w:hint="cs"/>
          <w:rtl/>
          <w:lang w:eastAsia="he-IL"/>
        </w:rPr>
        <w:t>5</w:t>
      </w:r>
      <w:r w:rsidRPr="00561477">
        <w:rPr>
          <w:rFonts w:eastAsia="Calibri" w:hAnsi="David"/>
          <w:rtl/>
          <w:lang w:eastAsia="he-IL"/>
        </w:rPr>
        <w:t>.1 לעיל, ייקבע</w:t>
      </w:r>
      <w:r w:rsidR="00E473CE">
        <w:rPr>
          <w:rFonts w:eastAsia="Calibri" w:hAnsi="David"/>
          <w:rtl/>
          <w:lang w:eastAsia="he-IL"/>
        </w:rPr>
        <w:t xml:space="preserve"> לפי האמור בסעיף </w:t>
      </w:r>
      <w:r w:rsidR="00E473CE">
        <w:rPr>
          <w:rFonts w:eastAsia="Calibri" w:hAnsi="David" w:hint="cs"/>
          <w:rtl/>
          <w:lang w:eastAsia="he-IL"/>
        </w:rPr>
        <w:t xml:space="preserve">15.6 </w:t>
      </w:r>
      <w:r w:rsidRPr="00561477">
        <w:rPr>
          <w:rFonts w:eastAsia="Calibri" w:hAnsi="David"/>
          <w:rtl/>
          <w:lang w:eastAsia="he-IL"/>
        </w:rPr>
        <w:t>לעיל.</w:t>
      </w:r>
    </w:p>
    <w:p w14:paraId="54D7BC30" w14:textId="3053BB53" w:rsidR="00A64D44" w:rsidRPr="00561477" w:rsidRDefault="00A64D44" w:rsidP="00B95269">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 xml:space="preserve">לצורך קביעת ערכם של מחירי השינויים כמפורט לעיל, ייקבע ערכו של השינוי כדלקמן: </w:t>
      </w:r>
    </w:p>
    <w:p w14:paraId="735B66A2" w14:textId="1ACD717F"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t xml:space="preserve">במידה והשינוי הוא בכמות בסעיף חוזה, מחיר היחידה יהיה כמחיר היחידה החוזי לכל כמות שהיא (נמוכה או גבוהה) מכמות החוזה. </w:t>
      </w:r>
    </w:p>
    <w:p w14:paraId="147D55F5" w14:textId="0D1800B9"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t xml:space="preserve">במידה והשינוי הוא בעבודה אשר אינה </w:t>
      </w:r>
      <w:r w:rsidRPr="00561477">
        <w:rPr>
          <w:rFonts w:eastAsia="Calibri" w:hAnsi="David" w:hint="cs"/>
          <w:rtl/>
          <w:lang w:eastAsia="he-IL"/>
        </w:rPr>
        <w:t>מופיעה בסעיפי כתב הכמויות</w:t>
      </w:r>
      <w:r w:rsidRPr="00561477">
        <w:rPr>
          <w:rFonts w:eastAsia="Calibri" w:hAnsi="David"/>
          <w:rtl/>
          <w:lang w:eastAsia="he-IL"/>
        </w:rPr>
        <w:t>,</w:t>
      </w:r>
      <w:r w:rsidRPr="00561477">
        <w:rPr>
          <w:rFonts w:eastAsia="Calibri" w:hAnsi="David" w:hint="cs"/>
          <w:rtl/>
          <w:lang w:eastAsia="he-IL"/>
        </w:rPr>
        <w:t xml:space="preserve"> היא תחושב</w:t>
      </w:r>
      <w:r w:rsidRPr="00561477">
        <w:rPr>
          <w:rFonts w:eastAsia="Calibri" w:hAnsi="David"/>
          <w:rtl/>
          <w:lang w:eastAsia="he-IL"/>
        </w:rPr>
        <w:t xml:space="preserve"> על פי מחירי מחירון "דקל" לענף הבנייה, המתאמים (דקל לפי מדד חודש הביצוע בפועל), עם הנחה של 20% ללא תוספות </w:t>
      </w:r>
      <w:r w:rsidRPr="00561477">
        <w:rPr>
          <w:rFonts w:eastAsia="Calibri" w:hAnsi="David" w:hint="cs"/>
          <w:rtl/>
          <w:lang w:eastAsia="he-IL"/>
        </w:rPr>
        <w:t>ו</w:t>
      </w:r>
      <w:r w:rsidRPr="00561477">
        <w:rPr>
          <w:rFonts w:eastAsia="Calibri" w:hAnsi="David"/>
          <w:rtl/>
          <w:lang w:eastAsia="he-IL"/>
        </w:rPr>
        <w:t>התייקרויות נוספות ולפי קביעת המפקח</w:t>
      </w:r>
      <w:r w:rsidR="005538D3">
        <w:rPr>
          <w:rFonts w:eastAsia="Calibri" w:hAnsi="David" w:hint="cs"/>
          <w:rtl/>
          <w:lang w:eastAsia="he-IL"/>
        </w:rPr>
        <w:t>, (לרבות חלק ג')</w:t>
      </w:r>
      <w:r w:rsidRPr="00561477">
        <w:rPr>
          <w:rFonts w:eastAsia="Calibri" w:hAnsi="David"/>
          <w:rtl/>
          <w:lang w:eastAsia="he-IL"/>
        </w:rPr>
        <w:t xml:space="preserve"> </w:t>
      </w:r>
    </w:p>
    <w:p w14:paraId="27574A48" w14:textId="358659E9"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t xml:space="preserve">במידה והשינוי אינו בסעיף בחוזה ואינו מופיע במחירון </w:t>
      </w:r>
      <w:r w:rsidRPr="00561477">
        <w:rPr>
          <w:rFonts w:eastAsia="Calibri" w:hAnsi="David" w:hint="cs"/>
          <w:rtl/>
          <w:lang w:eastAsia="he-IL"/>
        </w:rPr>
        <w:t>דקל</w:t>
      </w:r>
      <w:r w:rsidRPr="00561477">
        <w:rPr>
          <w:rFonts w:eastAsia="Calibri" w:hAnsi="David"/>
          <w:rtl/>
          <w:lang w:eastAsia="he-IL"/>
        </w:rPr>
        <w:t xml:space="preserve">, על פי ניתוח מחירים שיציג הקבלן ואשר יאושר על ידי המפקח. קביעתו של המפקח בעניין הינה סופית. </w:t>
      </w:r>
    </w:p>
    <w:p w14:paraId="5AC9816C"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t xml:space="preserve">קיבל הקבלן פקודת שינויים שלא נקבע בה ערכו של השינוי והוא בדעה, שהשינוי מחייב את העלאת שכר החוזה- יודיע למועצה בכתב ובהקדם האפשרי, על כוונתו לבקשת העלאת שכר החוזה כאמור. עברו 30 יום מיום מתן פקודת השינויים מבלי שהקבלן פנה בכתב למועצה כאמור, רואים אותו כאילו הסכים לכך שהשינוי לא ישפיע על שכר החוזה. אולם המועצה תהיה רשאית לדון בהעלאת שכר החוזה כאמור, גם אם הודעת הקבלן הוגשה לאחר תום 30 הימים האמורים בתנאי שהקבלן יפרט טעם סביר וינמק את הסיבות לאיחור בהודעתו, לשביעות רצונה של המועצה. בכל מקרה, לא יתנה הקבלן את תחילת ביצוע העבודה לפי </w:t>
      </w:r>
      <w:r w:rsidRPr="00561477">
        <w:rPr>
          <w:rFonts w:eastAsia="Calibri" w:hAnsi="David"/>
          <w:rtl/>
          <w:lang w:eastAsia="he-IL"/>
        </w:rPr>
        <w:lastRenderedPageBreak/>
        <w:t xml:space="preserve">פקודת השינויים בכל תנאי שהוא ומיד עם קבלת הפקודה, יתארגן ויבצע את העבודה ובמקביל לכך ידון נושא התשלום בגין פקודה זאת. </w:t>
      </w:r>
    </w:p>
    <w:p w14:paraId="7F770132" w14:textId="77777777" w:rsidR="00A64D44" w:rsidRPr="00561477" w:rsidRDefault="00A64D44" w:rsidP="00CD78AC">
      <w:pPr>
        <w:tabs>
          <w:tab w:val="left" w:pos="566"/>
          <w:tab w:val="left" w:pos="1106"/>
          <w:tab w:val="left" w:pos="1502"/>
          <w:tab w:val="left" w:pos="2006"/>
          <w:tab w:val="left" w:pos="2186"/>
          <w:tab w:val="left" w:pos="2546"/>
        </w:tabs>
        <w:bidi/>
        <w:spacing w:before="240" w:after="240" w:line="276" w:lineRule="auto"/>
        <w:ind w:left="368"/>
        <w:jc w:val="both"/>
        <w:rPr>
          <w:rFonts w:eastAsia="Calibri" w:hAnsi="David"/>
          <w:b/>
          <w:bCs/>
          <w:u w:val="single"/>
          <w:rtl/>
          <w:lang w:eastAsia="he-IL"/>
        </w:rPr>
      </w:pPr>
      <w:r w:rsidRPr="00561477">
        <w:rPr>
          <w:rFonts w:eastAsia="Calibri" w:hAnsi="David"/>
          <w:b/>
          <w:bCs/>
          <w:u w:val="single"/>
          <w:rtl/>
          <w:lang w:eastAsia="he-IL"/>
        </w:rPr>
        <w:t>תשלומי עבודה יומית</w:t>
      </w:r>
    </w:p>
    <w:p w14:paraId="1375C9C3" w14:textId="4582A493"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 xml:space="preserve">דרשה המועצה בפקודת השינויים ביצוע עבודה אשר לדעתה מן הראוי שתעשה לפי עבודה יומית, תודיע על כך לקבלן בפקודת השינויים והקבלן יקבל התמורה עבור ביצוע העבודה האמורה על פי ערך העבודה והחומרים (במקום העבודה), בתוספת רווח הוגן וכיסוי חלק מתאים מההוצאות הכלליות כאשר השכר יחושב בהתאם לכללים המפורטים </w:t>
      </w:r>
      <w:r w:rsidR="00F77CBE">
        <w:rPr>
          <w:rFonts w:eastAsia="Calibri" w:hAnsi="David" w:hint="cs"/>
          <w:rtl/>
          <w:lang w:eastAsia="he-IL"/>
        </w:rPr>
        <w:t xml:space="preserve">בהסכם. </w:t>
      </w:r>
    </w:p>
    <w:p w14:paraId="28C9F537" w14:textId="77777777"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 xml:space="preserve">ערך החומרים וערך העבודה לצורך סעיף זה ייקבע על ידי המפקח ועל יסוד רשימות שניהל הקבלן לשביעות רצונו של המפקח, ואשר יכללו: </w:t>
      </w:r>
    </w:p>
    <w:p w14:paraId="66D0FB5F"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t xml:space="preserve">כמויות החומרים שהושקעו בעבודה. </w:t>
      </w:r>
    </w:p>
    <w:p w14:paraId="7A4854C8"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t xml:space="preserve">שמות העובדים, מקצועותיהם, סוגיהם במקצוע וכן, ימי העבודה, שעות העבודה ושכר העבודה כולל הטבות סוציאליות, ביטוח לאומי ותשלומי חובה אחרים של כל עבוד ועובד. </w:t>
      </w:r>
    </w:p>
    <w:p w14:paraId="43E984BA"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t xml:space="preserve">הוצאות הובלה. </w:t>
      </w:r>
    </w:p>
    <w:p w14:paraId="7095A803"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t xml:space="preserve">הוצאות ציוד מכני. </w:t>
      </w:r>
    </w:p>
    <w:p w14:paraId="385B7021" w14:textId="3FF06249" w:rsidR="00A64D44" w:rsidRPr="00CD78AC" w:rsidRDefault="00A64D44" w:rsidP="00CD78AC">
      <w:pPr>
        <w:widowControl/>
        <w:numPr>
          <w:ilvl w:val="0"/>
          <w:numId w:val="2"/>
        </w:numPr>
        <w:tabs>
          <w:tab w:val="left" w:pos="566"/>
          <w:tab w:val="left" w:pos="1106"/>
          <w:tab w:val="left" w:pos="1502"/>
          <w:tab w:val="left" w:pos="2006"/>
          <w:tab w:val="left" w:pos="2186"/>
          <w:tab w:val="left" w:pos="2546"/>
        </w:tabs>
        <w:autoSpaceDE/>
        <w:autoSpaceDN/>
        <w:bidi/>
        <w:adjustRightInd/>
        <w:spacing w:before="240" w:after="240" w:line="276" w:lineRule="auto"/>
        <w:jc w:val="both"/>
        <w:rPr>
          <w:rFonts w:eastAsia="Calibri" w:hAnsi="David"/>
          <w:b/>
          <w:bCs/>
          <w:sz w:val="28"/>
          <w:szCs w:val="28"/>
          <w:u w:val="single"/>
          <w:rtl/>
          <w:lang w:eastAsia="he-IL"/>
        </w:rPr>
      </w:pPr>
      <w:r w:rsidRPr="00561477">
        <w:rPr>
          <w:rFonts w:eastAsia="Calibri" w:hAnsi="David"/>
          <w:b/>
          <w:bCs/>
          <w:sz w:val="28"/>
          <w:szCs w:val="28"/>
          <w:u w:val="single"/>
          <w:rtl/>
          <w:lang w:eastAsia="he-IL"/>
        </w:rPr>
        <w:t>תשלומים</w:t>
      </w:r>
      <w:r w:rsidRPr="00B95269">
        <w:rPr>
          <w:rFonts w:eastAsia="Calibri" w:hAnsi="David"/>
          <w:b/>
          <w:bCs/>
          <w:sz w:val="28"/>
          <w:szCs w:val="28"/>
          <w:rtl/>
          <w:lang w:eastAsia="he-IL"/>
        </w:rPr>
        <w:t xml:space="preserve"> </w:t>
      </w:r>
    </w:p>
    <w:p w14:paraId="26E97157" w14:textId="03F75DEB"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lastRenderedPageBreak/>
        <w:t xml:space="preserve">מוסכם כי על אף האמור בחוזה ו/או נספחיו, המחיר הנקוב </w:t>
      </w:r>
      <w:r w:rsidR="00F77CBE">
        <w:rPr>
          <w:rFonts w:eastAsia="Calibri" w:hAnsi="David" w:hint="cs"/>
          <w:rtl/>
          <w:lang w:eastAsia="he-IL"/>
        </w:rPr>
        <w:t xml:space="preserve">בהצעת המחיר </w:t>
      </w:r>
      <w:r w:rsidRPr="00561477">
        <w:rPr>
          <w:rFonts w:eastAsia="Calibri" w:hAnsi="David"/>
          <w:rtl/>
          <w:lang w:eastAsia="he-IL"/>
        </w:rPr>
        <w:t>הינו סופי ומוחלט ולא תשולמנה התייקר</w:t>
      </w:r>
      <w:r w:rsidR="009261B6">
        <w:rPr>
          <w:rFonts w:eastAsia="Calibri" w:hAnsi="David"/>
          <w:rtl/>
          <w:lang w:eastAsia="he-IL"/>
        </w:rPr>
        <w:t>ויות מכל מין וסוג שהוא</w:t>
      </w:r>
      <w:r w:rsidR="009261B6">
        <w:rPr>
          <w:rFonts w:eastAsia="Calibri" w:hAnsi="David" w:hint="cs"/>
          <w:rtl/>
          <w:lang w:eastAsia="he-IL"/>
        </w:rPr>
        <w:t xml:space="preserve"> לרבות תוספת קבלן ראשי, עבודות לילה, יו"ש, נספח ג' (מחירון דקל) </w:t>
      </w:r>
      <w:proofErr w:type="spellStart"/>
      <w:r w:rsidR="009261B6">
        <w:rPr>
          <w:rFonts w:eastAsia="Calibri" w:hAnsi="David" w:hint="cs"/>
          <w:rtl/>
          <w:lang w:eastAsia="he-IL"/>
        </w:rPr>
        <w:t>וכו</w:t>
      </w:r>
      <w:proofErr w:type="spellEnd"/>
      <w:r w:rsidR="009261B6">
        <w:rPr>
          <w:rFonts w:eastAsia="Calibri" w:hAnsi="David" w:hint="cs"/>
          <w:rtl/>
          <w:lang w:eastAsia="he-IL"/>
        </w:rPr>
        <w:t xml:space="preserve">'. </w:t>
      </w:r>
    </w:p>
    <w:p w14:paraId="64ADD7CB" w14:textId="77777777"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 xml:space="preserve">מוסכם כי הקבלן לא יהיה זכאי לתשלום מעבר למחיר הנקוב בהצעת המחיר </w:t>
      </w:r>
      <w:r w:rsidRPr="00561477">
        <w:rPr>
          <w:rFonts w:eastAsia="Calibri" w:hAnsi="David" w:hint="cs"/>
          <w:rtl/>
          <w:lang w:eastAsia="he-IL"/>
        </w:rPr>
        <w:t xml:space="preserve">שהוגשה על ידו </w:t>
      </w:r>
      <w:r w:rsidRPr="00561477">
        <w:rPr>
          <w:rFonts w:eastAsia="Calibri" w:hAnsi="David"/>
          <w:rtl/>
          <w:lang w:eastAsia="he-IL"/>
        </w:rPr>
        <w:t xml:space="preserve"> </w:t>
      </w:r>
      <w:r w:rsidRPr="00561477">
        <w:rPr>
          <w:rFonts w:eastAsia="Calibri" w:hAnsi="David" w:hint="cs"/>
          <w:rtl/>
          <w:lang w:eastAsia="he-IL"/>
        </w:rPr>
        <w:t xml:space="preserve">גם </w:t>
      </w:r>
      <w:r w:rsidRPr="00561477">
        <w:rPr>
          <w:rFonts w:eastAsia="Calibri" w:hAnsi="David"/>
          <w:rtl/>
          <w:lang w:eastAsia="he-IL"/>
        </w:rPr>
        <w:t xml:space="preserve">אם ביצע עבודות נוספות אלא אם כן, עבודות אלו בוצעו במסגרת הגדלת חוזה ולאחר חתימת </w:t>
      </w:r>
      <w:proofErr w:type="spellStart"/>
      <w:r w:rsidRPr="00561477">
        <w:rPr>
          <w:rFonts w:eastAsia="Calibri" w:hAnsi="David"/>
          <w:rtl/>
          <w:lang w:eastAsia="he-IL"/>
        </w:rPr>
        <w:t>מורשי</w:t>
      </w:r>
      <w:proofErr w:type="spellEnd"/>
      <w:r w:rsidRPr="00561477">
        <w:rPr>
          <w:rFonts w:eastAsia="Calibri" w:hAnsi="David"/>
          <w:rtl/>
          <w:lang w:eastAsia="he-IL"/>
        </w:rPr>
        <w:t xml:space="preserve"> החתימה של המועצה בנוגע להגדלת החוזה.</w:t>
      </w:r>
    </w:p>
    <w:p w14:paraId="7C3C61A1" w14:textId="77777777"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 xml:space="preserve">הקבלן יגיש למפקח </w:t>
      </w:r>
      <w:r w:rsidR="004D09A5" w:rsidRPr="00561477">
        <w:rPr>
          <w:rFonts w:eastAsia="Calibri" w:hAnsi="David" w:hint="cs"/>
          <w:rtl/>
          <w:lang w:eastAsia="he-IL"/>
        </w:rPr>
        <w:t>בסיום כל שלב</w:t>
      </w:r>
      <w:r w:rsidRPr="00561477">
        <w:rPr>
          <w:rFonts w:eastAsia="Calibri" w:hAnsi="David"/>
          <w:rtl/>
          <w:lang w:eastAsia="he-IL"/>
        </w:rPr>
        <w:t xml:space="preserve"> ביצוע העבודה, רשימה שתפרט את כל תביעותיו לתשלומים נוספים שלא הותנה עליהם, אשר על פי דעתו הוא זכאי להם עקב ביצוע העבודות במשך החודש החולף. </w:t>
      </w:r>
    </w:p>
    <w:p w14:paraId="337A6A5B" w14:textId="669D34C5" w:rsidR="00A64D44" w:rsidRPr="00561477" w:rsidRDefault="00A64D44" w:rsidP="0041589E">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 xml:space="preserve">תביעה שלא הוכללה ברשימת התביעות ובחשבון הביניים, רואים את הקבלן כאילו ויתר עליה לחלוטין וללא תנאי. </w:t>
      </w:r>
    </w:p>
    <w:p w14:paraId="7A4EEB1D" w14:textId="77777777" w:rsidR="00A64D44" w:rsidRPr="00CD78AC" w:rsidRDefault="00A64D44" w:rsidP="00CD78AC">
      <w:pPr>
        <w:widowControl/>
        <w:numPr>
          <w:ilvl w:val="0"/>
          <w:numId w:val="2"/>
        </w:numPr>
        <w:tabs>
          <w:tab w:val="left" w:pos="566"/>
          <w:tab w:val="left" w:pos="1106"/>
          <w:tab w:val="left" w:pos="1502"/>
          <w:tab w:val="left" w:pos="2006"/>
          <w:tab w:val="left" w:pos="2186"/>
          <w:tab w:val="left" w:pos="2546"/>
        </w:tabs>
        <w:autoSpaceDE/>
        <w:autoSpaceDN/>
        <w:bidi/>
        <w:adjustRightInd/>
        <w:spacing w:before="240" w:after="240" w:line="276" w:lineRule="auto"/>
        <w:jc w:val="both"/>
        <w:rPr>
          <w:rFonts w:eastAsia="Calibri" w:hAnsi="David"/>
          <w:b/>
          <w:bCs/>
          <w:sz w:val="28"/>
          <w:szCs w:val="28"/>
          <w:u w:val="single"/>
          <w:rtl/>
          <w:lang w:eastAsia="he-IL"/>
        </w:rPr>
      </w:pPr>
      <w:r w:rsidRPr="00CD78AC">
        <w:rPr>
          <w:rFonts w:eastAsia="Calibri" w:hAnsi="David"/>
          <w:b/>
          <w:bCs/>
          <w:sz w:val="28"/>
          <w:szCs w:val="28"/>
          <w:u w:val="single"/>
          <w:rtl/>
          <w:lang w:eastAsia="he-IL"/>
        </w:rPr>
        <w:t>התמורה</w:t>
      </w:r>
    </w:p>
    <w:p w14:paraId="409EB15E" w14:textId="6E36A0BC" w:rsidR="00E80AD1" w:rsidRPr="00561477" w:rsidRDefault="00E80AD1"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b/>
          <w:bCs/>
          <w:rtl/>
          <w:lang w:eastAsia="he-IL"/>
        </w:rPr>
      </w:pPr>
      <w:r w:rsidRPr="00561477">
        <w:rPr>
          <w:rFonts w:eastAsia="Calibri" w:hAnsi="David"/>
          <w:rtl/>
          <w:lang w:eastAsia="he-IL"/>
        </w:rPr>
        <w:t>התמורה הכספית בגין העבודות: התמורה לקבלן תשולם לפי</w:t>
      </w:r>
      <w:r w:rsidR="005538D3">
        <w:rPr>
          <w:rFonts w:eastAsia="Calibri" w:hAnsi="David" w:hint="cs"/>
          <w:rtl/>
          <w:lang w:eastAsia="he-IL"/>
        </w:rPr>
        <w:t xml:space="preserve"> כמויות ביצוע בהתאם</w:t>
      </w:r>
      <w:r w:rsidRPr="00561477">
        <w:rPr>
          <w:rFonts w:eastAsia="Calibri" w:hAnsi="David"/>
          <w:rtl/>
          <w:lang w:eastAsia="he-IL"/>
        </w:rPr>
        <w:t xml:space="preserve"> </w:t>
      </w:r>
      <w:r w:rsidR="005538D3">
        <w:rPr>
          <w:rFonts w:eastAsia="Calibri" w:hAnsi="David" w:hint="cs"/>
          <w:rtl/>
          <w:lang w:eastAsia="he-IL"/>
        </w:rPr>
        <w:t>ל</w:t>
      </w:r>
      <w:r w:rsidR="003F196F" w:rsidRPr="00561477">
        <w:rPr>
          <w:rFonts w:eastAsia="Calibri" w:hAnsi="David" w:hint="cs"/>
          <w:rtl/>
          <w:lang w:eastAsia="he-IL"/>
        </w:rPr>
        <w:t>כתב ה</w:t>
      </w:r>
      <w:r w:rsidRPr="00561477">
        <w:rPr>
          <w:rFonts w:eastAsia="Calibri" w:hAnsi="David"/>
          <w:rtl/>
          <w:lang w:eastAsia="he-IL"/>
        </w:rPr>
        <w:t>כמויות כמפורט בחוזה המכרז</w:t>
      </w:r>
      <w:r w:rsidR="003F196F" w:rsidRPr="00561477">
        <w:rPr>
          <w:rFonts w:eastAsia="Calibri" w:hAnsi="David" w:hint="cs"/>
          <w:rtl/>
          <w:lang w:eastAsia="he-IL"/>
        </w:rPr>
        <w:t xml:space="preserve"> אלא אם הציג הקבלן מדידה שונה כפי שמפורט בסעיף </w:t>
      </w:r>
      <w:r w:rsidR="002B4CBB" w:rsidRPr="00561477">
        <w:rPr>
          <w:rFonts w:eastAsia="Calibri" w:hAnsi="David" w:hint="cs"/>
          <w:rtl/>
          <w:lang w:eastAsia="he-IL"/>
        </w:rPr>
        <w:t>5</w:t>
      </w:r>
      <w:r w:rsidRPr="00561477">
        <w:rPr>
          <w:rFonts w:eastAsia="Calibri" w:hAnsi="David"/>
          <w:rtl/>
          <w:lang w:eastAsia="he-IL"/>
        </w:rPr>
        <w:t>. למחירי כתב הכמויות לא יתווספו הפרשי הצמדה מכל סוג</w:t>
      </w:r>
      <w:r w:rsidRPr="00561477">
        <w:rPr>
          <w:rFonts w:eastAsia="Calibri" w:hAnsi="David"/>
          <w:lang w:eastAsia="he-IL"/>
        </w:rPr>
        <w:t>.</w:t>
      </w:r>
    </w:p>
    <w:p w14:paraId="23074A7A" w14:textId="7AEDE130" w:rsidR="00E80AD1" w:rsidRPr="00561477" w:rsidRDefault="00E80AD1"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Style w:val="FontStyle64"/>
          <w:rFonts w:hAnsi="David"/>
          <w:color w:val="auto"/>
          <w:sz w:val="24"/>
          <w:szCs w:val="24"/>
        </w:rPr>
      </w:pPr>
      <w:r w:rsidRPr="00561477">
        <w:rPr>
          <w:rStyle w:val="FontStyle64"/>
          <w:rFonts w:hAnsi="David"/>
          <w:color w:val="auto"/>
          <w:sz w:val="24"/>
          <w:szCs w:val="24"/>
          <w:rtl/>
        </w:rPr>
        <w:t>תמורת ביצוע העבודות ומילוי כל התחייבויותיו של הקבלן לפי הסכם</w:t>
      </w:r>
      <w:r w:rsidR="003F196F" w:rsidRPr="00561477">
        <w:rPr>
          <w:rStyle w:val="FontStyle64"/>
          <w:rFonts w:hAnsi="David" w:hint="cs"/>
          <w:color w:val="auto"/>
          <w:sz w:val="24"/>
          <w:szCs w:val="24"/>
          <w:rtl/>
        </w:rPr>
        <w:t xml:space="preserve"> </w:t>
      </w:r>
      <w:r w:rsidRPr="00561477">
        <w:rPr>
          <w:rStyle w:val="FontStyle64"/>
          <w:rFonts w:hAnsi="David"/>
          <w:color w:val="auto"/>
          <w:sz w:val="24"/>
          <w:szCs w:val="24"/>
          <w:rtl/>
        </w:rPr>
        <w:t xml:space="preserve">זה, מתחייבת </w:t>
      </w:r>
      <w:r w:rsidRPr="00CD78AC">
        <w:rPr>
          <w:rFonts w:eastAsia="Calibri"/>
          <w:rtl/>
          <w:lang w:eastAsia="he-IL"/>
        </w:rPr>
        <w:t>המועצה</w:t>
      </w:r>
      <w:r w:rsidR="002E3C2A">
        <w:rPr>
          <w:rStyle w:val="FontStyle64"/>
          <w:rFonts w:hAnsi="David"/>
          <w:color w:val="auto"/>
          <w:sz w:val="24"/>
          <w:szCs w:val="24"/>
          <w:rtl/>
        </w:rPr>
        <w:t xml:space="preserve"> לשלם לקבלן על</w:t>
      </w:r>
      <w:r w:rsidR="002E3C2A">
        <w:rPr>
          <w:rStyle w:val="FontStyle64"/>
          <w:rFonts w:hAnsi="David" w:hint="cs"/>
          <w:color w:val="auto"/>
          <w:sz w:val="24"/>
          <w:szCs w:val="24"/>
          <w:rtl/>
        </w:rPr>
        <w:t>-</w:t>
      </w:r>
      <w:r w:rsidRPr="00561477">
        <w:rPr>
          <w:rStyle w:val="FontStyle64"/>
          <w:rFonts w:hAnsi="David"/>
          <w:color w:val="auto"/>
          <w:sz w:val="24"/>
          <w:szCs w:val="24"/>
          <w:rtl/>
        </w:rPr>
        <w:t>פי חשבונות שיוגשו על ידו את</w:t>
      </w:r>
      <w:r w:rsidR="003F196F" w:rsidRPr="00561477">
        <w:rPr>
          <w:rStyle w:val="FontStyle64"/>
          <w:rFonts w:hAnsi="David" w:hint="cs"/>
          <w:color w:val="auto"/>
          <w:sz w:val="24"/>
          <w:szCs w:val="24"/>
          <w:rtl/>
        </w:rPr>
        <w:t xml:space="preserve"> </w:t>
      </w:r>
      <w:r w:rsidRPr="00561477">
        <w:rPr>
          <w:rStyle w:val="FontStyle64"/>
          <w:rFonts w:hAnsi="David"/>
          <w:color w:val="auto"/>
          <w:sz w:val="24"/>
          <w:szCs w:val="24"/>
          <w:rtl/>
        </w:rPr>
        <w:t>התמורה המוסכמת בהתאם למחירון המאושר.</w:t>
      </w:r>
    </w:p>
    <w:p w14:paraId="147060A0" w14:textId="2A2C1823" w:rsidR="003D69E4" w:rsidRPr="005970CC" w:rsidRDefault="003D69E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Style w:val="FontStyle64"/>
          <w:rFonts w:hAnsi="David"/>
          <w:color w:val="auto"/>
          <w:sz w:val="24"/>
          <w:szCs w:val="24"/>
          <w:rtl/>
        </w:rPr>
      </w:pPr>
      <w:r w:rsidRPr="00561477">
        <w:rPr>
          <w:rStyle w:val="FontStyle64"/>
          <w:rFonts w:hAnsi="David" w:hint="cs"/>
          <w:color w:val="auto"/>
          <w:sz w:val="24"/>
          <w:szCs w:val="24"/>
          <w:rtl/>
        </w:rPr>
        <w:t xml:space="preserve">יש לציין </w:t>
      </w:r>
      <w:r w:rsidRPr="00CD78AC">
        <w:rPr>
          <w:rFonts w:eastAsia="Calibri" w:hint="eastAsia"/>
          <w:rtl/>
          <w:lang w:eastAsia="he-IL"/>
        </w:rPr>
        <w:t>שהמחירים</w:t>
      </w:r>
      <w:r w:rsidRPr="00561477">
        <w:rPr>
          <w:rStyle w:val="FontStyle64"/>
          <w:rFonts w:hAnsi="David" w:hint="cs"/>
          <w:color w:val="auto"/>
          <w:sz w:val="24"/>
          <w:szCs w:val="24"/>
          <w:rtl/>
        </w:rPr>
        <w:t xml:space="preserve"> המופיעים בכתב </w:t>
      </w:r>
      <w:r w:rsidRPr="005970CC">
        <w:rPr>
          <w:rStyle w:val="FontStyle64"/>
          <w:rFonts w:hAnsi="David" w:hint="cs"/>
          <w:color w:val="auto"/>
          <w:sz w:val="24"/>
          <w:szCs w:val="24"/>
          <w:rtl/>
        </w:rPr>
        <w:t xml:space="preserve">הכמויות אינם ע"פ מחירון דקל. </w:t>
      </w:r>
    </w:p>
    <w:p w14:paraId="69C0F04D" w14:textId="77777777" w:rsidR="00E80AD1" w:rsidRPr="00561477" w:rsidRDefault="00E80AD1" w:rsidP="00CD78AC">
      <w:pPr>
        <w:pStyle w:val="Style9"/>
        <w:widowControl/>
        <w:bidi/>
        <w:spacing w:before="240" w:after="240" w:line="276" w:lineRule="auto"/>
        <w:jc w:val="both"/>
        <w:rPr>
          <w:rFonts w:hAnsi="David"/>
        </w:rPr>
      </w:pPr>
    </w:p>
    <w:p w14:paraId="21FE52AC" w14:textId="77777777" w:rsidR="00580ACA" w:rsidRPr="00561477" w:rsidRDefault="00E80AD1"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Style w:val="FontStyle64"/>
          <w:rFonts w:hAnsi="David"/>
          <w:color w:val="auto"/>
          <w:sz w:val="24"/>
          <w:szCs w:val="24"/>
        </w:rPr>
      </w:pPr>
      <w:r w:rsidRPr="00CD78AC">
        <w:rPr>
          <w:rFonts w:eastAsia="Calibri"/>
          <w:rtl/>
          <w:lang w:eastAsia="he-IL"/>
        </w:rPr>
        <w:t>המחירים</w:t>
      </w:r>
      <w:r w:rsidRPr="00561477">
        <w:rPr>
          <w:rStyle w:val="FontStyle64"/>
          <w:rFonts w:hAnsi="David"/>
          <w:color w:val="auto"/>
          <w:sz w:val="24"/>
          <w:szCs w:val="24"/>
          <w:rtl/>
        </w:rPr>
        <w:t xml:space="preserve"> כוללים תמורה מלאה עבור </w:t>
      </w:r>
      <w:proofErr w:type="spellStart"/>
      <w:r w:rsidRPr="00561477">
        <w:rPr>
          <w:rStyle w:val="FontStyle64"/>
          <w:rFonts w:hAnsi="David"/>
          <w:color w:val="auto"/>
          <w:sz w:val="24"/>
          <w:szCs w:val="24"/>
          <w:rtl/>
        </w:rPr>
        <w:t>שכ״ע</w:t>
      </w:r>
      <w:proofErr w:type="spellEnd"/>
      <w:r w:rsidRPr="00561477">
        <w:rPr>
          <w:rStyle w:val="FontStyle64"/>
          <w:rFonts w:hAnsi="David"/>
          <w:color w:val="auto"/>
          <w:sz w:val="24"/>
          <w:szCs w:val="24"/>
          <w:rtl/>
        </w:rPr>
        <w:t>, הוצאות נסיעה, וכל</w:t>
      </w:r>
      <w:r w:rsidR="00580ACA" w:rsidRPr="00561477">
        <w:rPr>
          <w:rStyle w:val="FontStyle64"/>
          <w:rFonts w:hAnsi="David" w:hint="cs"/>
          <w:color w:val="auto"/>
          <w:sz w:val="24"/>
          <w:szCs w:val="24"/>
          <w:rtl/>
        </w:rPr>
        <w:t xml:space="preserve"> </w:t>
      </w:r>
      <w:r w:rsidRPr="00561477">
        <w:rPr>
          <w:rStyle w:val="FontStyle64"/>
          <w:rFonts w:hAnsi="David"/>
          <w:color w:val="auto"/>
          <w:sz w:val="24"/>
          <w:szCs w:val="24"/>
          <w:rtl/>
        </w:rPr>
        <w:t>הוצאה אחרת של הקבלן הקשורה או הנובעת מחוזה זה.</w:t>
      </w:r>
    </w:p>
    <w:p w14:paraId="4F1DA8C1" w14:textId="77777777" w:rsidR="00580ACA" w:rsidRPr="00561477" w:rsidRDefault="00E80AD1"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Style w:val="FontStyle64"/>
          <w:rFonts w:hAnsi="David"/>
          <w:color w:val="auto"/>
          <w:sz w:val="24"/>
          <w:szCs w:val="24"/>
        </w:rPr>
      </w:pPr>
      <w:r w:rsidRPr="00561477">
        <w:rPr>
          <w:rStyle w:val="FontStyle64"/>
          <w:rFonts w:hAnsi="David"/>
          <w:color w:val="auto"/>
          <w:sz w:val="24"/>
          <w:szCs w:val="24"/>
          <w:rtl/>
        </w:rPr>
        <w:lastRenderedPageBreak/>
        <w:t>המחירים אינם כוללים מע״מ. כל חשבון ישולם לקבלן בתוספת מע״מ</w:t>
      </w:r>
      <w:r w:rsidR="00580ACA" w:rsidRPr="00561477">
        <w:rPr>
          <w:rStyle w:val="FontStyle64"/>
          <w:rFonts w:hAnsi="David" w:hint="cs"/>
          <w:color w:val="auto"/>
          <w:sz w:val="24"/>
          <w:szCs w:val="24"/>
          <w:rtl/>
        </w:rPr>
        <w:t xml:space="preserve"> </w:t>
      </w:r>
      <w:r w:rsidRPr="00561477">
        <w:rPr>
          <w:rStyle w:val="FontStyle64"/>
          <w:rFonts w:hAnsi="David"/>
          <w:color w:val="auto"/>
          <w:sz w:val="24"/>
          <w:szCs w:val="24"/>
          <w:rtl/>
        </w:rPr>
        <w:t>על פי שיעורו הקבוע בחוק.</w:t>
      </w:r>
    </w:p>
    <w:p w14:paraId="09542B27" w14:textId="77777777" w:rsidR="00580ACA" w:rsidRPr="00561477" w:rsidRDefault="00E80AD1"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Style w:val="FontStyle64"/>
          <w:rFonts w:hAnsi="David"/>
          <w:color w:val="auto"/>
          <w:sz w:val="24"/>
          <w:szCs w:val="24"/>
        </w:rPr>
      </w:pPr>
      <w:r w:rsidRPr="00561477">
        <w:rPr>
          <w:rStyle w:val="FontStyle64"/>
          <w:rFonts w:hAnsi="David"/>
          <w:color w:val="auto"/>
          <w:sz w:val="24"/>
          <w:szCs w:val="24"/>
          <w:rtl/>
        </w:rPr>
        <w:t xml:space="preserve">כל שינוי </w:t>
      </w:r>
      <w:r w:rsidRPr="00CD78AC">
        <w:rPr>
          <w:rFonts w:eastAsia="Calibri"/>
          <w:rtl/>
          <w:lang w:eastAsia="he-IL"/>
        </w:rPr>
        <w:t>בהיקף</w:t>
      </w:r>
      <w:r w:rsidRPr="00561477">
        <w:rPr>
          <w:rStyle w:val="FontStyle64"/>
          <w:rFonts w:hAnsi="David"/>
          <w:color w:val="auto"/>
          <w:sz w:val="24"/>
          <w:szCs w:val="24"/>
          <w:rtl/>
        </w:rPr>
        <w:t xml:space="preserve"> החוזה מחייב את קבלת אישורה של המועצה מראש</w:t>
      </w:r>
      <w:r w:rsidR="003F196F" w:rsidRPr="00561477">
        <w:rPr>
          <w:rStyle w:val="FontStyle64"/>
          <w:rFonts w:hAnsi="David" w:hint="cs"/>
          <w:color w:val="auto"/>
          <w:sz w:val="24"/>
          <w:szCs w:val="24"/>
          <w:rtl/>
        </w:rPr>
        <w:t xml:space="preserve"> </w:t>
      </w:r>
      <w:r w:rsidRPr="00561477">
        <w:rPr>
          <w:rStyle w:val="FontStyle64"/>
          <w:rFonts w:hAnsi="David"/>
          <w:color w:val="auto"/>
          <w:sz w:val="24"/>
          <w:szCs w:val="24"/>
          <w:rtl/>
        </w:rPr>
        <w:t>ובכתב.</w:t>
      </w:r>
    </w:p>
    <w:p w14:paraId="7FB77AA0" w14:textId="3926B283" w:rsidR="003D69E4" w:rsidRPr="00561477" w:rsidRDefault="003D69E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hAnsi="David"/>
          <w:b/>
          <w:bCs/>
        </w:rPr>
      </w:pPr>
      <w:r w:rsidRPr="00561477">
        <w:rPr>
          <w:rFonts w:hAnsi="David"/>
          <w:rtl/>
        </w:rPr>
        <w:t xml:space="preserve">במידה </w:t>
      </w:r>
      <w:r w:rsidRPr="00CD78AC">
        <w:rPr>
          <w:rFonts w:eastAsia="Calibri" w:hAnsi="David"/>
          <w:rtl/>
          <w:lang w:eastAsia="he-IL"/>
        </w:rPr>
        <w:t>והשינוי</w:t>
      </w:r>
      <w:r w:rsidRPr="00561477">
        <w:rPr>
          <w:rFonts w:hAnsi="David"/>
          <w:rtl/>
        </w:rPr>
        <w:t xml:space="preserve"> הוא בכמות בסעיף חוזה, מחיר היחידה יהיה כמחיר היחידה החוזי לכל כמות שהיא (נמוכה או גבוהה) מכמות החוזה. </w:t>
      </w:r>
    </w:p>
    <w:p w14:paraId="3CE841D6" w14:textId="7FD3BBFB" w:rsidR="003D69E4" w:rsidRPr="00561477" w:rsidRDefault="003D69E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hAnsi="David"/>
          <w:b/>
          <w:bCs/>
        </w:rPr>
      </w:pPr>
      <w:r w:rsidRPr="00561477">
        <w:rPr>
          <w:rFonts w:hAnsi="David"/>
          <w:rtl/>
        </w:rPr>
        <w:t xml:space="preserve">במידה והשינוי הוא בעבודה אשר אינה </w:t>
      </w:r>
      <w:r w:rsidRPr="00561477">
        <w:rPr>
          <w:rFonts w:hAnsi="David" w:hint="cs"/>
          <w:rtl/>
        </w:rPr>
        <w:t>מופיעה בסעיפי כתב הכמויות</w:t>
      </w:r>
      <w:r w:rsidRPr="00561477">
        <w:rPr>
          <w:rFonts w:hAnsi="David"/>
          <w:rtl/>
        </w:rPr>
        <w:t>,</w:t>
      </w:r>
      <w:r w:rsidRPr="00561477">
        <w:rPr>
          <w:rFonts w:hAnsi="David" w:hint="cs"/>
          <w:rtl/>
        </w:rPr>
        <w:t xml:space="preserve"> היא </w:t>
      </w:r>
      <w:r w:rsidRPr="00626BE3">
        <w:rPr>
          <w:rFonts w:hAnsi="David" w:hint="cs"/>
          <w:rtl/>
        </w:rPr>
        <w:t>תחושב</w:t>
      </w:r>
      <w:r w:rsidRPr="00626BE3">
        <w:rPr>
          <w:rFonts w:hAnsi="David"/>
          <w:rtl/>
        </w:rPr>
        <w:t xml:space="preserve"> על פי מחירי מחירון "דקל" לענף הבנייה, המתאמים (דקל לפי מדד חודש הביצוע בפועל),</w:t>
      </w:r>
      <w:r w:rsidR="009261B6" w:rsidRPr="00626BE3">
        <w:rPr>
          <w:rFonts w:eastAsia="Calibri" w:hAnsi="David"/>
          <w:rtl/>
          <w:lang w:eastAsia="he-IL"/>
        </w:rPr>
        <w:t xml:space="preserve"> עם הנחה של 20% ללא תוספות </w:t>
      </w:r>
      <w:r w:rsidR="009261B6" w:rsidRPr="00626BE3">
        <w:rPr>
          <w:rFonts w:eastAsia="Calibri" w:hAnsi="David" w:hint="cs"/>
          <w:rtl/>
          <w:lang w:eastAsia="he-IL"/>
        </w:rPr>
        <w:t>ו</w:t>
      </w:r>
      <w:r w:rsidR="009261B6" w:rsidRPr="00626BE3">
        <w:rPr>
          <w:rFonts w:eastAsia="Calibri" w:hAnsi="David"/>
          <w:rtl/>
          <w:lang w:eastAsia="he-IL"/>
        </w:rPr>
        <w:t xml:space="preserve">התייקרויות נוספות </w:t>
      </w:r>
      <w:r w:rsidR="009261B6" w:rsidRPr="00626BE3">
        <w:rPr>
          <w:rFonts w:hAnsi="David" w:hint="cs"/>
          <w:rtl/>
        </w:rPr>
        <w:t xml:space="preserve">לרבות חלק ג' </w:t>
      </w:r>
      <w:r w:rsidR="009261B6" w:rsidRPr="00626BE3">
        <w:rPr>
          <w:rFonts w:eastAsia="Calibri" w:hAnsi="David"/>
          <w:rtl/>
          <w:lang w:eastAsia="he-IL"/>
        </w:rPr>
        <w:t>ולפי קביעת המפקח</w:t>
      </w:r>
      <w:r w:rsidR="009261B6" w:rsidRPr="00626BE3">
        <w:rPr>
          <w:rFonts w:hAnsi="David" w:hint="cs"/>
          <w:rtl/>
        </w:rPr>
        <w:t>.</w:t>
      </w:r>
      <w:r w:rsidRPr="00626BE3">
        <w:rPr>
          <w:rFonts w:hAnsi="David"/>
          <w:rtl/>
        </w:rPr>
        <w:t xml:space="preserve"> </w:t>
      </w:r>
    </w:p>
    <w:p w14:paraId="3532965E" w14:textId="0625E814" w:rsidR="003D69E4" w:rsidRPr="00561477" w:rsidRDefault="003D69E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hAnsi="David"/>
          <w:b/>
          <w:bCs/>
        </w:rPr>
      </w:pPr>
      <w:r w:rsidRPr="00561477">
        <w:rPr>
          <w:rFonts w:hAnsi="David"/>
          <w:rtl/>
        </w:rPr>
        <w:t xml:space="preserve">במידה </w:t>
      </w:r>
      <w:r w:rsidRPr="00CD78AC">
        <w:rPr>
          <w:rFonts w:eastAsia="Calibri" w:hAnsi="David"/>
          <w:rtl/>
          <w:lang w:eastAsia="he-IL"/>
        </w:rPr>
        <w:t>והשינוי</w:t>
      </w:r>
      <w:r w:rsidRPr="00561477">
        <w:rPr>
          <w:rFonts w:hAnsi="David"/>
          <w:rtl/>
        </w:rPr>
        <w:t xml:space="preserve"> אינו בסעיף בחוזה ואינו מופיע במחירון </w:t>
      </w:r>
      <w:r w:rsidRPr="00561477">
        <w:rPr>
          <w:rFonts w:hAnsi="David" w:hint="cs"/>
          <w:rtl/>
        </w:rPr>
        <w:t>דקל</w:t>
      </w:r>
      <w:r w:rsidRPr="00561477">
        <w:rPr>
          <w:rFonts w:hAnsi="David"/>
          <w:rtl/>
        </w:rPr>
        <w:t xml:space="preserve">, על פי ניתוח מחירים שיציג הקבלן ואשר יאושר על ידי המפקח. קביעתו של המפקח בעניין הינה סופית. </w:t>
      </w:r>
    </w:p>
    <w:p w14:paraId="52069812" w14:textId="77777777" w:rsidR="002E3C2A" w:rsidRDefault="00E80AD1" w:rsidP="002E3C2A">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Style w:val="FontStyle64"/>
          <w:rFonts w:hAnsi="David"/>
          <w:color w:val="auto"/>
          <w:sz w:val="24"/>
          <w:szCs w:val="24"/>
        </w:rPr>
      </w:pPr>
      <w:r w:rsidRPr="002E3C2A">
        <w:rPr>
          <w:rStyle w:val="FontStyle64"/>
          <w:rFonts w:hAnsi="David"/>
          <w:color w:val="auto"/>
          <w:sz w:val="24"/>
          <w:szCs w:val="24"/>
          <w:rtl/>
        </w:rPr>
        <w:t>למען הסר ספק מובהר</w:t>
      </w:r>
      <w:r w:rsidR="00F1201C" w:rsidRPr="002E3C2A">
        <w:rPr>
          <w:rStyle w:val="FontStyle64"/>
          <w:rFonts w:hAnsi="David" w:hint="cs"/>
          <w:color w:val="auto"/>
          <w:sz w:val="24"/>
          <w:szCs w:val="24"/>
          <w:rtl/>
        </w:rPr>
        <w:t>,</w:t>
      </w:r>
      <w:r w:rsidRPr="002E3C2A">
        <w:rPr>
          <w:rStyle w:val="FontStyle64"/>
          <w:rFonts w:hAnsi="David"/>
          <w:color w:val="auto"/>
          <w:sz w:val="24"/>
          <w:szCs w:val="24"/>
          <w:rtl/>
        </w:rPr>
        <w:t xml:space="preserve"> כי המועצה לא תשלם לקבלן כל תשלום בגינו לא ניתן אישור </w:t>
      </w:r>
      <w:r w:rsidRPr="002E3C2A">
        <w:rPr>
          <w:rFonts w:eastAsia="Calibri"/>
          <w:rtl/>
          <w:lang w:eastAsia="he-IL"/>
        </w:rPr>
        <w:t>המועצה</w:t>
      </w:r>
      <w:r w:rsidRPr="002E3C2A">
        <w:rPr>
          <w:rStyle w:val="FontStyle64"/>
          <w:rFonts w:hAnsi="David"/>
          <w:color w:val="auto"/>
          <w:sz w:val="24"/>
          <w:szCs w:val="24"/>
          <w:rtl/>
        </w:rPr>
        <w:t xml:space="preserve"> מראש ובכתב.</w:t>
      </w:r>
    </w:p>
    <w:p w14:paraId="6D170FF4" w14:textId="77777777" w:rsidR="002E3C2A" w:rsidRDefault="00174928" w:rsidP="002E3C2A">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hAnsi="David"/>
        </w:rPr>
      </w:pPr>
      <w:r w:rsidRPr="002E3C2A">
        <w:rPr>
          <w:rFonts w:eastAsia="Calibri" w:hAnsi="David"/>
          <w:rtl/>
          <w:lang w:eastAsia="he-IL"/>
        </w:rPr>
        <w:t xml:space="preserve">המועצה תשלם לקבלן את התמורה על פי הפירוט הבא: </w:t>
      </w:r>
    </w:p>
    <w:p w14:paraId="3730A246" w14:textId="28CBF1B6" w:rsidR="00174928" w:rsidRPr="002E3C2A" w:rsidRDefault="00174928" w:rsidP="002E3C2A">
      <w:pPr>
        <w:widowControl/>
        <w:tabs>
          <w:tab w:val="left" w:pos="566"/>
          <w:tab w:val="left" w:pos="1106"/>
          <w:tab w:val="left" w:pos="1701"/>
          <w:tab w:val="left" w:pos="2186"/>
          <w:tab w:val="left" w:pos="2546"/>
        </w:tabs>
        <w:autoSpaceDE/>
        <w:autoSpaceDN/>
        <w:bidi/>
        <w:adjustRightInd/>
        <w:spacing w:before="240" w:after="240" w:line="276" w:lineRule="auto"/>
        <w:ind w:left="1701"/>
        <w:jc w:val="both"/>
        <w:rPr>
          <w:rFonts w:hAnsi="David"/>
        </w:rPr>
      </w:pPr>
      <w:r w:rsidRPr="002E3C2A">
        <w:rPr>
          <w:rFonts w:eastAsia="Calibri" w:hAnsi="David" w:hint="cs"/>
          <w:rtl/>
          <w:lang w:eastAsia="he-IL"/>
        </w:rPr>
        <w:t>התשלומים יבוצעו בסיום כל חלק עבודה מתוך כל שלב בביצוע באופן כדלקמן:</w:t>
      </w:r>
    </w:p>
    <w:p w14:paraId="139B2C4E" w14:textId="4211084F" w:rsidR="000815D3" w:rsidRPr="000815D3" w:rsidRDefault="00333E2E" w:rsidP="000815D3">
      <w:pPr>
        <w:pStyle w:val="a6"/>
        <w:widowControl/>
        <w:tabs>
          <w:tab w:val="left" w:pos="566"/>
          <w:tab w:val="left" w:pos="1106"/>
          <w:tab w:val="left" w:pos="1502"/>
          <w:tab w:val="left" w:pos="1701"/>
          <w:tab w:val="left" w:pos="2546"/>
        </w:tabs>
        <w:autoSpaceDE/>
        <w:autoSpaceDN/>
        <w:bidi/>
        <w:adjustRightInd/>
        <w:spacing w:before="240" w:after="240" w:line="276" w:lineRule="auto"/>
        <w:ind w:left="1701"/>
        <w:jc w:val="both"/>
        <w:rPr>
          <w:rFonts w:eastAsia="Calibri" w:hAnsi="David"/>
          <w:rtl/>
          <w:lang w:eastAsia="he-IL"/>
        </w:rPr>
      </w:pPr>
      <w:r w:rsidRPr="002E3C2A">
        <w:rPr>
          <w:rFonts w:eastAsia="Calibri" w:hAnsi="David" w:hint="cs"/>
          <w:b/>
          <w:bCs/>
          <w:rtl/>
          <w:lang w:eastAsia="he-IL"/>
        </w:rPr>
        <w:t xml:space="preserve">תשלום בסך </w:t>
      </w:r>
      <w:r w:rsidR="00E43203" w:rsidRPr="002E3C2A">
        <w:rPr>
          <w:rFonts w:eastAsia="Calibri" w:hAnsi="David" w:hint="cs"/>
          <w:b/>
          <w:bCs/>
          <w:rtl/>
          <w:lang w:eastAsia="he-IL"/>
        </w:rPr>
        <w:t>100</w:t>
      </w:r>
      <w:r w:rsidRPr="002E3C2A">
        <w:rPr>
          <w:rFonts w:eastAsia="Calibri" w:hAnsi="David" w:hint="cs"/>
          <w:b/>
          <w:bCs/>
          <w:rtl/>
          <w:lang w:eastAsia="he-IL"/>
        </w:rPr>
        <w:t>% מסכום החוזה הכולל</w:t>
      </w:r>
      <w:r w:rsidRPr="002E3C2A">
        <w:rPr>
          <w:rFonts w:eastAsia="Calibri" w:hAnsi="David" w:hint="cs"/>
          <w:rtl/>
          <w:lang w:eastAsia="he-IL"/>
        </w:rPr>
        <w:t xml:space="preserve"> </w:t>
      </w:r>
      <w:r w:rsidRPr="002E3C2A">
        <w:rPr>
          <w:rFonts w:eastAsia="Calibri" w:hAnsi="David"/>
          <w:rtl/>
          <w:lang w:eastAsia="he-IL"/>
        </w:rPr>
        <w:t>–</w:t>
      </w:r>
      <w:r w:rsidRPr="002E3C2A">
        <w:rPr>
          <w:rFonts w:eastAsia="Calibri" w:hAnsi="David" w:hint="cs"/>
          <w:rtl/>
          <w:lang w:eastAsia="he-IL"/>
        </w:rPr>
        <w:t xml:space="preserve"> </w:t>
      </w:r>
      <w:r w:rsidR="00ED59A4" w:rsidRPr="002E3C2A">
        <w:rPr>
          <w:rFonts w:eastAsia="Calibri" w:hAnsi="David" w:hint="cs"/>
          <w:rtl/>
          <w:lang w:eastAsia="he-IL"/>
        </w:rPr>
        <w:t>עם השלמת 100% מהיקף העבודה כפי שבא לידי ביטוי בכתב הכמויות ועל פי מדידה המאושרת על ידי המפקח, ו</w:t>
      </w:r>
      <w:r w:rsidR="00E43203" w:rsidRPr="002E3C2A">
        <w:rPr>
          <w:rFonts w:eastAsia="Calibri" w:hAnsi="David" w:hint="cs"/>
          <w:rtl/>
          <w:lang w:eastAsia="he-IL"/>
        </w:rPr>
        <w:t xml:space="preserve">לאחר השלמת </w:t>
      </w:r>
      <w:r w:rsidR="00ED59A4" w:rsidRPr="002E3C2A">
        <w:rPr>
          <w:rFonts w:eastAsia="Calibri" w:hAnsi="David" w:hint="cs"/>
          <w:rtl/>
          <w:lang w:eastAsia="he-IL"/>
        </w:rPr>
        <w:t>מסירת הפרויקט ל</w:t>
      </w:r>
      <w:r w:rsidR="000815D3">
        <w:rPr>
          <w:rFonts w:eastAsia="Calibri" w:hAnsi="David" w:hint="cs"/>
          <w:rtl/>
          <w:lang w:eastAsia="he-IL"/>
        </w:rPr>
        <w:t>י</w:t>
      </w:r>
      <w:r w:rsidR="00ED59A4" w:rsidRPr="002E3C2A">
        <w:rPr>
          <w:rFonts w:eastAsia="Calibri" w:hAnsi="David" w:hint="cs"/>
          <w:rtl/>
          <w:lang w:eastAsia="he-IL"/>
        </w:rPr>
        <w:t>ידי מהנדס המועצה לרבות המצאת כל האישורים הנדרשים עבור הרשות.</w:t>
      </w:r>
    </w:p>
    <w:p w14:paraId="692520B2" w14:textId="22788A4E" w:rsidR="00174928" w:rsidRDefault="00174928"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Style w:val="FontStyle64"/>
          <w:rFonts w:eastAsia="Calibri" w:hAnsi="David"/>
          <w:color w:val="auto"/>
          <w:sz w:val="24"/>
          <w:szCs w:val="24"/>
          <w:lang w:eastAsia="he-IL"/>
        </w:rPr>
      </w:pPr>
      <w:r w:rsidRPr="00561477">
        <w:rPr>
          <w:rFonts w:eastAsia="Calibri" w:hAnsi="David"/>
          <w:rtl/>
          <w:lang w:eastAsia="he-IL"/>
        </w:rPr>
        <w:lastRenderedPageBreak/>
        <w:t xml:space="preserve">מובהר </w:t>
      </w:r>
      <w:r w:rsidRPr="00CD78AC">
        <w:rPr>
          <w:rStyle w:val="FontStyle64"/>
          <w:color w:val="auto"/>
          <w:sz w:val="24"/>
          <w:szCs w:val="24"/>
          <w:rtl/>
        </w:rPr>
        <w:t>בזאת</w:t>
      </w:r>
      <w:r w:rsidRPr="00561477">
        <w:rPr>
          <w:rFonts w:eastAsia="Calibri" w:hAnsi="David"/>
          <w:rtl/>
          <w:lang w:eastAsia="he-IL"/>
        </w:rPr>
        <w:t>, כי התשלומים המנויים לעיל ביחס לכל שלב הם התשלומים הסופיים המגיעים בגין כל אחד מהשלבים דלעיל, ובמידה והחוזה יבוטל לא</w:t>
      </w:r>
      <w:r w:rsidRPr="00561477">
        <w:rPr>
          <w:rFonts w:eastAsia="Calibri" w:hAnsi="David" w:hint="cs"/>
          <w:rtl/>
          <w:lang w:eastAsia="he-IL"/>
        </w:rPr>
        <w:t>ח</w:t>
      </w:r>
      <w:r w:rsidRPr="00561477">
        <w:rPr>
          <w:rFonts w:eastAsia="Calibri" w:hAnsi="David"/>
          <w:rtl/>
          <w:lang w:eastAsia="he-IL"/>
        </w:rPr>
        <w:t xml:space="preserve">ר סיום איזה </w:t>
      </w:r>
      <w:r w:rsidRPr="00CD78AC">
        <w:rPr>
          <w:rStyle w:val="FontStyle64"/>
          <w:color w:val="auto"/>
          <w:sz w:val="24"/>
          <w:szCs w:val="24"/>
          <w:rtl/>
        </w:rPr>
        <w:t>מהשלבים</w:t>
      </w:r>
      <w:r w:rsidRPr="00561477">
        <w:rPr>
          <w:rFonts w:eastAsia="Calibri" w:hAnsi="David"/>
          <w:rtl/>
          <w:lang w:eastAsia="he-IL"/>
        </w:rPr>
        <w:t xml:space="preserve"> דלעיל, יהיה הקבלן זכאי אך ורק לתשלום הנקוב לעיל בגין ביצוע בפועל. </w:t>
      </w:r>
    </w:p>
    <w:p w14:paraId="78CE7FC4" w14:textId="68D470B5" w:rsidR="000815D3" w:rsidRPr="00561477" w:rsidRDefault="000815D3" w:rsidP="000815D3">
      <w:pPr>
        <w:widowControl/>
        <w:numPr>
          <w:ilvl w:val="2"/>
          <w:numId w:val="2"/>
        </w:numPr>
        <w:tabs>
          <w:tab w:val="left" w:pos="566"/>
          <w:tab w:val="left" w:pos="1106"/>
          <w:tab w:val="left" w:pos="1502"/>
          <w:tab w:val="left" w:pos="2006"/>
          <w:tab w:val="left" w:pos="2186"/>
          <w:tab w:val="left" w:pos="2546"/>
        </w:tabs>
        <w:autoSpaceDE/>
        <w:autoSpaceDN/>
        <w:bidi/>
        <w:adjustRightInd/>
        <w:spacing w:before="120" w:after="240" w:line="360" w:lineRule="auto"/>
        <w:jc w:val="both"/>
        <w:rPr>
          <w:rStyle w:val="FontStyle64"/>
          <w:rFonts w:eastAsia="Calibri" w:hAnsi="David"/>
          <w:color w:val="auto"/>
          <w:sz w:val="24"/>
          <w:szCs w:val="24"/>
          <w:lang w:eastAsia="he-IL"/>
        </w:rPr>
      </w:pPr>
      <w:r w:rsidRPr="00561477">
        <w:rPr>
          <w:rFonts w:hAnsi="David"/>
          <w:rtl/>
        </w:rPr>
        <w:t xml:space="preserve">על אף האמור בחוזה על נספחיו, מאחר והכספים לביצוע העבודה אמורים להגיע </w:t>
      </w:r>
      <w:r>
        <w:rPr>
          <w:rFonts w:hAnsi="David" w:hint="cs"/>
          <w:rtl/>
        </w:rPr>
        <w:t xml:space="preserve">מחברת ערים </w:t>
      </w:r>
      <w:r>
        <w:rPr>
          <w:rFonts w:hAnsi="David"/>
          <w:rtl/>
        </w:rPr>
        <w:t>–</w:t>
      </w:r>
      <w:r>
        <w:rPr>
          <w:rFonts w:hAnsi="David" w:hint="cs"/>
          <w:rtl/>
        </w:rPr>
        <w:t xml:space="preserve"> חברה מפתחת מטעם </w:t>
      </w:r>
      <w:proofErr w:type="spellStart"/>
      <w:r>
        <w:rPr>
          <w:rFonts w:hAnsi="David" w:hint="cs"/>
          <w:rtl/>
        </w:rPr>
        <w:t>משהב"ש</w:t>
      </w:r>
      <w:proofErr w:type="spellEnd"/>
      <w:r>
        <w:rPr>
          <w:rFonts w:hAnsi="David" w:hint="cs"/>
          <w:rtl/>
        </w:rPr>
        <w:t>, הגוף</w:t>
      </w:r>
      <w:r w:rsidRPr="00561477">
        <w:rPr>
          <w:rFonts w:hAnsi="David"/>
          <w:rtl/>
        </w:rPr>
        <w:t xml:space="preserve"> </w:t>
      </w:r>
      <w:r>
        <w:rPr>
          <w:rFonts w:hAnsi="David" w:hint="cs"/>
          <w:rtl/>
        </w:rPr>
        <w:t>ה</w:t>
      </w:r>
      <w:r w:rsidRPr="00561477">
        <w:rPr>
          <w:rFonts w:hAnsi="David"/>
          <w:rtl/>
        </w:rPr>
        <w:t>מממן, הרי שהמועצה תשלם את התשלום הסופי רק לאחר שהכספים יתקבלו במועצה מהמשרד הממשלתי המ</w:t>
      </w:r>
      <w:r w:rsidRPr="00561477">
        <w:rPr>
          <w:rFonts w:hAnsi="David" w:hint="cs"/>
          <w:rtl/>
        </w:rPr>
        <w:t>מ</w:t>
      </w:r>
      <w:r w:rsidRPr="00561477">
        <w:rPr>
          <w:rFonts w:hAnsi="David"/>
          <w:rtl/>
        </w:rPr>
        <w:t>מן ולא תהיה לקבלן לכל טענה ו/או תביעה ו/או דרישה מהמועצה בעניין זה</w:t>
      </w:r>
      <w:r w:rsidRPr="00561477">
        <w:rPr>
          <w:rFonts w:hAnsi="David" w:hint="cs"/>
          <w:rtl/>
        </w:rPr>
        <w:t xml:space="preserve"> לרבות ריביות, פיגורים והצמדות</w:t>
      </w:r>
      <w:r w:rsidRPr="00561477">
        <w:rPr>
          <w:rFonts w:hAnsi="David"/>
          <w:rtl/>
        </w:rPr>
        <w:t>.</w:t>
      </w:r>
      <w:r w:rsidRPr="00561477">
        <w:rPr>
          <w:rFonts w:hAnsi="David" w:hint="cs"/>
          <w:rtl/>
        </w:rPr>
        <w:t xml:space="preserve"> בכל מקרה עיכוב בהעברת התשלומים על ידי המועצה לא יהווה עילה להפסקת העבודות על ידי הקבלן.</w:t>
      </w:r>
    </w:p>
    <w:p w14:paraId="50644F0A" w14:textId="4E144E39" w:rsidR="004D09A5" w:rsidRPr="00561477" w:rsidRDefault="004D09A5"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Style w:val="FontStyle64"/>
          <w:rFonts w:eastAsia="Calibri" w:hAnsi="David"/>
          <w:color w:val="auto"/>
          <w:sz w:val="24"/>
          <w:szCs w:val="24"/>
          <w:lang w:eastAsia="he-IL"/>
        </w:rPr>
      </w:pPr>
      <w:r w:rsidRPr="00561477">
        <w:rPr>
          <w:rStyle w:val="FontStyle64"/>
          <w:rFonts w:eastAsia="Calibri" w:hAnsi="David" w:hint="cs"/>
          <w:color w:val="auto"/>
          <w:sz w:val="24"/>
          <w:szCs w:val="24"/>
          <w:rtl/>
          <w:lang w:eastAsia="he-IL"/>
        </w:rPr>
        <w:t xml:space="preserve">מובהר בזאת כי כתנאי לקבלת כל אחד מהתשלומים המופיעים לעיל, ימציא הקבלן את אישורי </w:t>
      </w:r>
      <w:r w:rsidRPr="00CD78AC">
        <w:rPr>
          <w:rStyle w:val="FontStyle64"/>
          <w:rFonts w:hAnsi="David" w:hint="eastAsia"/>
          <w:color w:val="auto"/>
          <w:sz w:val="24"/>
          <w:szCs w:val="24"/>
          <w:rtl/>
        </w:rPr>
        <w:t>המהנדס</w:t>
      </w:r>
      <w:r w:rsidRPr="00561477">
        <w:rPr>
          <w:rStyle w:val="FontStyle64"/>
          <w:rFonts w:eastAsia="Calibri" w:hAnsi="David" w:hint="cs"/>
          <w:color w:val="auto"/>
          <w:sz w:val="24"/>
          <w:szCs w:val="24"/>
          <w:rtl/>
          <w:lang w:eastAsia="he-IL"/>
        </w:rPr>
        <w:t xml:space="preserve"> והמפקח כי העבודה בוצעה בהתאם לחוזה.</w:t>
      </w:r>
    </w:p>
    <w:p w14:paraId="7BF787D8" w14:textId="7744F438" w:rsidR="0035565F" w:rsidRPr="002E3C2A" w:rsidRDefault="0035565F"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Style w:val="FontStyle64"/>
          <w:rFonts w:eastAsia="Calibri" w:hAnsi="David"/>
          <w:color w:val="auto"/>
          <w:sz w:val="24"/>
          <w:szCs w:val="24"/>
          <w:lang w:eastAsia="he-IL"/>
        </w:rPr>
      </w:pPr>
      <w:r w:rsidRPr="002E3C2A">
        <w:rPr>
          <w:rFonts w:hAnsi="David"/>
          <w:rtl/>
        </w:rPr>
        <w:t xml:space="preserve">על אף האמור בחוזה על נספחיו, מאחר והכספים לביצוע העבודה אמורים להגיע </w:t>
      </w:r>
      <w:r w:rsidR="00ED59A4" w:rsidRPr="002E3C2A">
        <w:rPr>
          <w:rFonts w:hAnsi="David" w:hint="cs"/>
          <w:rtl/>
        </w:rPr>
        <w:t>ממשרד הפנים</w:t>
      </w:r>
      <w:r w:rsidR="00E43203" w:rsidRPr="002E3C2A">
        <w:rPr>
          <w:rFonts w:hAnsi="David" w:hint="cs"/>
          <w:rtl/>
        </w:rPr>
        <w:t>,</w:t>
      </w:r>
      <w:r w:rsidRPr="002E3C2A">
        <w:rPr>
          <w:rFonts w:hAnsi="David"/>
          <w:rtl/>
        </w:rPr>
        <w:t xml:space="preserve"> </w:t>
      </w:r>
      <w:r w:rsidR="00CC7707" w:rsidRPr="002E3C2A">
        <w:rPr>
          <w:rFonts w:hAnsi="David" w:hint="cs"/>
          <w:rtl/>
        </w:rPr>
        <w:t>ה</w:t>
      </w:r>
      <w:r w:rsidRPr="002E3C2A">
        <w:rPr>
          <w:rFonts w:hAnsi="David"/>
          <w:rtl/>
        </w:rPr>
        <w:t xml:space="preserve">מממן, הרי שהמועצה תשלם את </w:t>
      </w:r>
      <w:r w:rsidR="00282C34" w:rsidRPr="002E3C2A">
        <w:rPr>
          <w:rFonts w:hAnsi="David" w:hint="cs"/>
          <w:rtl/>
        </w:rPr>
        <w:t xml:space="preserve">התשלומים עבור הפרויקט </w:t>
      </w:r>
      <w:r w:rsidRPr="002E3C2A">
        <w:rPr>
          <w:rFonts w:hAnsi="David"/>
          <w:rtl/>
        </w:rPr>
        <w:t xml:space="preserve"> רק לאחר שהכספים יתקבלו במועצה </w:t>
      </w:r>
      <w:r w:rsidR="00ED59A4" w:rsidRPr="002E3C2A">
        <w:rPr>
          <w:rFonts w:hAnsi="David" w:hint="cs"/>
          <w:rtl/>
        </w:rPr>
        <w:t>ממשרד הפנים</w:t>
      </w:r>
      <w:r w:rsidR="00CC7707" w:rsidRPr="002E3C2A">
        <w:rPr>
          <w:rFonts w:hAnsi="David" w:hint="cs"/>
          <w:rtl/>
        </w:rPr>
        <w:t>,</w:t>
      </w:r>
      <w:r w:rsidRPr="002E3C2A">
        <w:rPr>
          <w:rFonts w:hAnsi="David"/>
          <w:rtl/>
        </w:rPr>
        <w:t xml:space="preserve"> המ</w:t>
      </w:r>
      <w:r w:rsidRPr="002E3C2A">
        <w:rPr>
          <w:rFonts w:hAnsi="David" w:hint="cs"/>
          <w:rtl/>
        </w:rPr>
        <w:t>מ</w:t>
      </w:r>
      <w:r w:rsidRPr="002E3C2A">
        <w:rPr>
          <w:rFonts w:hAnsi="David"/>
          <w:rtl/>
        </w:rPr>
        <w:t>מן</w:t>
      </w:r>
      <w:r w:rsidR="00CC7707" w:rsidRPr="002E3C2A">
        <w:rPr>
          <w:rFonts w:hAnsi="David" w:hint="cs"/>
          <w:rtl/>
        </w:rPr>
        <w:t>,</w:t>
      </w:r>
      <w:r w:rsidR="00282C34" w:rsidRPr="002E3C2A">
        <w:rPr>
          <w:rFonts w:hAnsi="David" w:hint="cs"/>
          <w:rtl/>
        </w:rPr>
        <w:t xml:space="preserve"> ובשוטף + 45 יום לאחר מכן.</w:t>
      </w:r>
      <w:r w:rsidRPr="002E3C2A">
        <w:rPr>
          <w:rFonts w:hAnsi="David"/>
          <w:rtl/>
        </w:rPr>
        <w:t xml:space="preserve"> ולא תהיה לקבלן לכל טענה ו/או תביעה ו/או דרישה מהמועצה בעניין זה</w:t>
      </w:r>
      <w:r w:rsidRPr="002E3C2A">
        <w:rPr>
          <w:rFonts w:hAnsi="David" w:hint="cs"/>
          <w:rtl/>
        </w:rPr>
        <w:t xml:space="preserve"> לרבות ריביות, פיגורים והצמדות</w:t>
      </w:r>
      <w:r w:rsidRPr="002E3C2A">
        <w:rPr>
          <w:rFonts w:hAnsi="David"/>
          <w:rtl/>
        </w:rPr>
        <w:t>.</w:t>
      </w:r>
      <w:r w:rsidRPr="002E3C2A">
        <w:rPr>
          <w:rFonts w:hAnsi="David" w:hint="cs"/>
          <w:rtl/>
        </w:rPr>
        <w:t xml:space="preserve"> בכל מקרה עיכוב בהעברת התשלומים על ידי המועצה לא יהווה עילה להפסקת העבודות על ידי הקבלן.</w:t>
      </w:r>
    </w:p>
    <w:p w14:paraId="33390E92" w14:textId="77777777" w:rsidR="00580ACA" w:rsidRPr="00561477" w:rsidRDefault="00580ACA" w:rsidP="00CD78AC">
      <w:pPr>
        <w:pStyle w:val="Style7"/>
        <w:widowControl/>
        <w:tabs>
          <w:tab w:val="left" w:pos="754"/>
        </w:tabs>
        <w:bidi/>
        <w:spacing w:before="240" w:after="240" w:line="276" w:lineRule="auto"/>
        <w:ind w:left="375"/>
        <w:rPr>
          <w:rStyle w:val="FontStyle64"/>
          <w:rFonts w:hAnsi="David"/>
          <w:color w:val="auto"/>
          <w:sz w:val="24"/>
          <w:szCs w:val="24"/>
          <w:u w:val="single"/>
          <w:rtl/>
        </w:rPr>
      </w:pPr>
      <w:r w:rsidRPr="00561477">
        <w:rPr>
          <w:rStyle w:val="FontStyle65"/>
          <w:rFonts w:hAnsi="David"/>
          <w:color w:val="auto"/>
          <w:sz w:val="24"/>
          <w:szCs w:val="24"/>
          <w:u w:val="single"/>
          <w:rtl/>
        </w:rPr>
        <w:t>הצמדה</w:t>
      </w:r>
      <w:r w:rsidRPr="00561477">
        <w:rPr>
          <w:rStyle w:val="FontStyle64"/>
          <w:rFonts w:hAnsi="David"/>
          <w:color w:val="auto"/>
          <w:sz w:val="24"/>
          <w:szCs w:val="24"/>
          <w:u w:val="single"/>
          <w:rtl/>
        </w:rPr>
        <w:t>:</w:t>
      </w:r>
    </w:p>
    <w:p w14:paraId="2EF0CC02" w14:textId="77777777" w:rsidR="00174928" w:rsidRPr="00561477" w:rsidRDefault="00E80AD1"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Style w:val="FontStyle64"/>
          <w:rFonts w:hAnsi="David"/>
          <w:color w:val="auto"/>
          <w:sz w:val="24"/>
          <w:szCs w:val="24"/>
        </w:rPr>
      </w:pPr>
      <w:r w:rsidRPr="00561477">
        <w:rPr>
          <w:rStyle w:val="FontStyle64"/>
          <w:rFonts w:hAnsi="David"/>
          <w:color w:val="auto"/>
          <w:sz w:val="24"/>
          <w:szCs w:val="24"/>
          <w:rtl/>
        </w:rPr>
        <w:t>מחירי החוזה יהיו צמודים למדד תשומות הבניה (כללי) המתפרסם</w:t>
      </w:r>
      <w:r w:rsidR="00174928" w:rsidRPr="00561477">
        <w:rPr>
          <w:rStyle w:val="FontStyle64"/>
          <w:rFonts w:hAnsi="David" w:hint="cs"/>
          <w:color w:val="auto"/>
          <w:sz w:val="24"/>
          <w:szCs w:val="24"/>
          <w:rtl/>
        </w:rPr>
        <w:t xml:space="preserve"> </w:t>
      </w:r>
      <w:r w:rsidRPr="00561477">
        <w:rPr>
          <w:rStyle w:val="FontStyle64"/>
          <w:rFonts w:hAnsi="David"/>
          <w:color w:val="auto"/>
          <w:sz w:val="24"/>
          <w:szCs w:val="24"/>
          <w:rtl/>
        </w:rPr>
        <w:t xml:space="preserve">ע״י הלשכה המרכזית לסטטיסטיקה (להלן </w:t>
      </w:r>
      <w:r w:rsidRPr="00561477">
        <w:rPr>
          <w:rStyle w:val="FontStyle65"/>
          <w:rFonts w:hAnsi="David"/>
          <w:color w:val="auto"/>
          <w:sz w:val="24"/>
          <w:szCs w:val="24"/>
          <w:rtl/>
        </w:rPr>
        <w:t xml:space="preserve">״המדד״) </w:t>
      </w:r>
      <w:r w:rsidRPr="00561477">
        <w:rPr>
          <w:rStyle w:val="FontStyle64"/>
          <w:rFonts w:hAnsi="David"/>
          <w:color w:val="auto"/>
          <w:sz w:val="24"/>
          <w:szCs w:val="24"/>
          <w:rtl/>
        </w:rPr>
        <w:t>בהתאם לשיעור</w:t>
      </w:r>
      <w:r w:rsidR="00174928" w:rsidRPr="00561477">
        <w:rPr>
          <w:rStyle w:val="FontStyle64"/>
          <w:rFonts w:hAnsi="David" w:hint="cs"/>
          <w:color w:val="auto"/>
          <w:sz w:val="24"/>
          <w:szCs w:val="24"/>
          <w:rtl/>
        </w:rPr>
        <w:t xml:space="preserve"> </w:t>
      </w:r>
      <w:r w:rsidRPr="00561477">
        <w:rPr>
          <w:rStyle w:val="FontStyle64"/>
          <w:rFonts w:hAnsi="David"/>
          <w:color w:val="auto"/>
          <w:sz w:val="24"/>
          <w:szCs w:val="24"/>
          <w:rtl/>
        </w:rPr>
        <w:t>שינוי המדד החל ממדד הבסיס כהגדרתו להלן ועד למדד האחרון</w:t>
      </w:r>
      <w:r w:rsidR="00174928" w:rsidRPr="00561477">
        <w:rPr>
          <w:rStyle w:val="FontStyle64"/>
          <w:rFonts w:hAnsi="David" w:hint="cs"/>
          <w:color w:val="auto"/>
          <w:sz w:val="24"/>
          <w:szCs w:val="24"/>
          <w:rtl/>
        </w:rPr>
        <w:t xml:space="preserve"> </w:t>
      </w:r>
      <w:r w:rsidRPr="00561477">
        <w:rPr>
          <w:rStyle w:val="FontStyle64"/>
          <w:rFonts w:hAnsi="David"/>
          <w:color w:val="auto"/>
          <w:sz w:val="24"/>
          <w:szCs w:val="24"/>
          <w:rtl/>
        </w:rPr>
        <w:t>הידוע במועד ביצוע של כל עדכון (להלן ״מדד עדכון״). מובהר בזאת,</w:t>
      </w:r>
      <w:r w:rsidR="00174928" w:rsidRPr="00561477">
        <w:rPr>
          <w:rStyle w:val="FontStyle64"/>
          <w:rFonts w:hAnsi="David" w:hint="cs"/>
          <w:color w:val="auto"/>
          <w:sz w:val="24"/>
          <w:szCs w:val="24"/>
          <w:rtl/>
        </w:rPr>
        <w:t xml:space="preserve"> </w:t>
      </w:r>
      <w:r w:rsidRPr="00561477">
        <w:rPr>
          <w:rStyle w:val="FontStyle64"/>
          <w:rFonts w:hAnsi="David"/>
          <w:color w:val="auto"/>
          <w:sz w:val="24"/>
          <w:szCs w:val="24"/>
          <w:rtl/>
        </w:rPr>
        <w:t>כי במידה והמדד האחרון הידוע במועד ביצועו של כל עדכון יהיה</w:t>
      </w:r>
      <w:r w:rsidR="002B4CBB" w:rsidRPr="00561477">
        <w:rPr>
          <w:rStyle w:val="FontStyle64"/>
          <w:rFonts w:hAnsi="David" w:hint="cs"/>
          <w:color w:val="auto"/>
          <w:sz w:val="24"/>
          <w:szCs w:val="24"/>
          <w:rtl/>
        </w:rPr>
        <w:t xml:space="preserve"> </w:t>
      </w:r>
      <w:r w:rsidRPr="00561477">
        <w:rPr>
          <w:rStyle w:val="FontStyle64"/>
          <w:rFonts w:hAnsi="David"/>
          <w:color w:val="auto"/>
          <w:sz w:val="24"/>
          <w:szCs w:val="24"/>
          <w:rtl/>
        </w:rPr>
        <w:t>נמוך ממדד הבסיס לא יבוצע עדכון ומחירי החוזה (הבסיסיים)</w:t>
      </w:r>
      <w:r w:rsidR="00174928" w:rsidRPr="00561477">
        <w:rPr>
          <w:rStyle w:val="FontStyle64"/>
          <w:rFonts w:hAnsi="David" w:hint="cs"/>
          <w:color w:val="auto"/>
          <w:sz w:val="24"/>
          <w:szCs w:val="24"/>
          <w:rtl/>
        </w:rPr>
        <w:t xml:space="preserve"> </w:t>
      </w:r>
      <w:r w:rsidRPr="00561477">
        <w:rPr>
          <w:rStyle w:val="FontStyle64"/>
          <w:rFonts w:hAnsi="David"/>
          <w:color w:val="auto"/>
          <w:sz w:val="24"/>
          <w:szCs w:val="24"/>
          <w:rtl/>
        </w:rPr>
        <w:t>יושארו ללא שינוי.</w:t>
      </w:r>
    </w:p>
    <w:p w14:paraId="381CC7A4" w14:textId="0B1CB8E8" w:rsidR="00174928" w:rsidRPr="00561477" w:rsidRDefault="00E80AD1"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Style w:val="FontStyle64"/>
          <w:rFonts w:hAnsi="David"/>
          <w:color w:val="auto"/>
          <w:sz w:val="24"/>
          <w:szCs w:val="24"/>
        </w:rPr>
      </w:pPr>
      <w:r w:rsidRPr="00561477">
        <w:rPr>
          <w:rStyle w:val="FontStyle65"/>
          <w:rFonts w:hAnsi="David"/>
          <w:b w:val="0"/>
          <w:bCs w:val="0"/>
          <w:color w:val="auto"/>
          <w:sz w:val="24"/>
          <w:szCs w:val="24"/>
          <w:rtl/>
        </w:rPr>
        <w:lastRenderedPageBreak/>
        <w:t>״</w:t>
      </w:r>
      <w:r w:rsidRPr="00561477">
        <w:rPr>
          <w:rStyle w:val="FontStyle65"/>
          <w:rFonts w:hAnsi="David"/>
          <w:color w:val="auto"/>
          <w:sz w:val="24"/>
          <w:szCs w:val="24"/>
          <w:rtl/>
        </w:rPr>
        <w:t xml:space="preserve">מדד הבסיס״ </w:t>
      </w:r>
      <w:r w:rsidRPr="00561477">
        <w:rPr>
          <w:rStyle w:val="FontStyle64"/>
          <w:rFonts w:hAnsi="David"/>
          <w:color w:val="auto"/>
          <w:sz w:val="24"/>
          <w:szCs w:val="24"/>
          <w:rtl/>
        </w:rPr>
        <w:t xml:space="preserve">- </w:t>
      </w:r>
      <w:r w:rsidR="006F3E06" w:rsidRPr="00561477">
        <w:rPr>
          <w:rFonts w:ascii="Times New Roman" w:eastAsia="Times New Roman" w:hAnsi="Times New Roman"/>
          <w:rtl/>
          <w:lang w:eastAsia="he-IL"/>
        </w:rPr>
        <w:t>מד</w:t>
      </w:r>
      <w:r w:rsidR="006F3E06" w:rsidRPr="00561477">
        <w:rPr>
          <w:rFonts w:ascii="Times New Roman" w:eastAsia="Times New Roman" w:hAnsi="Times New Roman" w:hint="cs"/>
          <w:rtl/>
          <w:lang w:eastAsia="he-IL"/>
        </w:rPr>
        <w:t xml:space="preserve">ד </w:t>
      </w:r>
      <w:r w:rsidR="006F3E06" w:rsidRPr="00561477">
        <w:rPr>
          <w:rFonts w:ascii="Times New Roman" w:eastAsia="Times New Roman" w:hAnsi="Times New Roman"/>
          <w:rtl/>
          <w:lang w:eastAsia="he-IL"/>
        </w:rPr>
        <w:t>הב</w:t>
      </w:r>
      <w:r w:rsidR="006F3E06" w:rsidRPr="00561477">
        <w:rPr>
          <w:rFonts w:ascii="Times New Roman" w:eastAsia="Times New Roman" w:hAnsi="Times New Roman" w:hint="cs"/>
          <w:rtl/>
          <w:lang w:eastAsia="he-IL"/>
        </w:rPr>
        <w:t>סי</w:t>
      </w:r>
      <w:r w:rsidR="006F3E06" w:rsidRPr="00561477">
        <w:rPr>
          <w:rFonts w:ascii="Times New Roman" w:eastAsia="Times New Roman" w:hAnsi="Times New Roman"/>
          <w:rtl/>
          <w:lang w:eastAsia="he-IL"/>
        </w:rPr>
        <w:t>ס</w:t>
      </w:r>
      <w:r w:rsidR="001D0EF8" w:rsidRPr="00561477">
        <w:rPr>
          <w:rFonts w:ascii="Times New Roman" w:eastAsia="Times New Roman" w:hAnsi="Times New Roman" w:hint="cs"/>
          <w:rtl/>
          <w:lang w:eastAsia="he-IL"/>
        </w:rPr>
        <w:t xml:space="preserve"> יהיה</w:t>
      </w:r>
      <w:r w:rsidR="006F3E06" w:rsidRPr="00561477">
        <w:rPr>
          <w:rFonts w:ascii="Times New Roman" w:eastAsia="Times New Roman" w:hAnsi="Times New Roman"/>
          <w:rtl/>
          <w:lang w:eastAsia="he-IL"/>
        </w:rPr>
        <w:t xml:space="preserve"> </w:t>
      </w:r>
      <w:r w:rsidR="001D0EF8" w:rsidRPr="00561477">
        <w:rPr>
          <w:rStyle w:val="FontStyle64"/>
          <w:rFonts w:hAnsi="David"/>
          <w:color w:val="auto"/>
          <w:sz w:val="24"/>
          <w:szCs w:val="24"/>
          <w:rtl/>
        </w:rPr>
        <w:t xml:space="preserve">המדד הידוע ביום הגשת ההצעות למכרז </w:t>
      </w:r>
      <w:r w:rsidR="00174928" w:rsidRPr="00561477">
        <w:rPr>
          <w:rStyle w:val="FontStyle64"/>
          <w:rFonts w:hAnsi="David"/>
          <w:color w:val="auto"/>
          <w:sz w:val="24"/>
          <w:szCs w:val="24"/>
          <w:rtl/>
        </w:rPr>
        <w:t xml:space="preserve">המחירים שישולמו בפועל </w:t>
      </w:r>
      <w:r w:rsidR="00174928" w:rsidRPr="00CD78AC">
        <w:rPr>
          <w:rFonts w:eastAsia="Calibri"/>
          <w:rtl/>
          <w:lang w:eastAsia="he-IL"/>
        </w:rPr>
        <w:t>יהיו</w:t>
      </w:r>
      <w:r w:rsidR="00174928" w:rsidRPr="00561477">
        <w:rPr>
          <w:rStyle w:val="FontStyle64"/>
          <w:rFonts w:hAnsi="David"/>
          <w:color w:val="auto"/>
          <w:sz w:val="24"/>
          <w:szCs w:val="24"/>
          <w:rtl/>
        </w:rPr>
        <w:t xml:space="preserve"> בהתאם למחירים המעודכנים לתקופת ביצוע העבודה.</w:t>
      </w:r>
    </w:p>
    <w:p w14:paraId="4CC2AE67" w14:textId="02182F8C" w:rsidR="00A64D44" w:rsidRPr="00CD78AC" w:rsidRDefault="00A64D44" w:rsidP="00CD78AC">
      <w:pPr>
        <w:widowControl/>
        <w:numPr>
          <w:ilvl w:val="0"/>
          <w:numId w:val="2"/>
        </w:numPr>
        <w:tabs>
          <w:tab w:val="left" w:pos="566"/>
          <w:tab w:val="left" w:pos="1106"/>
          <w:tab w:val="left" w:pos="1502"/>
          <w:tab w:val="left" w:pos="2006"/>
          <w:tab w:val="left" w:pos="2186"/>
          <w:tab w:val="left" w:pos="2546"/>
        </w:tabs>
        <w:autoSpaceDE/>
        <w:autoSpaceDN/>
        <w:bidi/>
        <w:adjustRightInd/>
        <w:spacing w:before="240" w:after="240" w:line="276" w:lineRule="auto"/>
        <w:jc w:val="both"/>
        <w:rPr>
          <w:rFonts w:eastAsia="Calibri" w:hAnsi="David"/>
          <w:b/>
          <w:bCs/>
          <w:sz w:val="28"/>
          <w:szCs w:val="28"/>
          <w:u w:val="single"/>
          <w:rtl/>
          <w:lang w:eastAsia="he-IL"/>
        </w:rPr>
      </w:pPr>
      <w:r w:rsidRPr="00CD78AC">
        <w:rPr>
          <w:rFonts w:eastAsia="Calibri" w:hAnsi="David"/>
          <w:b/>
          <w:bCs/>
          <w:sz w:val="28"/>
          <w:szCs w:val="28"/>
          <w:u w:val="single"/>
          <w:rtl/>
          <w:lang w:eastAsia="he-IL"/>
        </w:rPr>
        <w:t>אופן הגשת ובדיקת החשבונות</w:t>
      </w:r>
    </w:p>
    <w:p w14:paraId="63A99463" w14:textId="2647343B"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 xml:space="preserve">עם סיום שלב משלבי העבודה המנויים לעיל, יגיש הקבלן למפקח חשבון בו יציין את המגיע לו בשל סיום השלב עבור </w:t>
      </w:r>
      <w:r w:rsidR="00DE10D3">
        <w:rPr>
          <w:rFonts w:eastAsia="Calibri" w:hAnsi="David" w:hint="cs"/>
          <w:rtl/>
          <w:lang w:eastAsia="he-IL"/>
        </w:rPr>
        <w:t xml:space="preserve">כלל </w:t>
      </w:r>
      <w:r w:rsidR="00DE10D3" w:rsidRPr="00CD78AC">
        <w:rPr>
          <w:rStyle w:val="FontStyle65"/>
          <w:rFonts w:hint="eastAsia"/>
          <w:b w:val="0"/>
          <w:bCs w:val="0"/>
          <w:color w:val="auto"/>
          <w:sz w:val="24"/>
          <w:szCs w:val="24"/>
          <w:rtl/>
        </w:rPr>
        <w:t>העבודות</w:t>
      </w:r>
      <w:r w:rsidR="00DE10D3">
        <w:rPr>
          <w:rFonts w:eastAsia="Calibri" w:hAnsi="David" w:hint="cs"/>
          <w:rtl/>
          <w:lang w:eastAsia="he-IL"/>
        </w:rPr>
        <w:t xml:space="preserve"> שבוצעו.</w:t>
      </w:r>
    </w:p>
    <w:p w14:paraId="7BAE742D" w14:textId="176C613E"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CD78AC">
        <w:rPr>
          <w:rStyle w:val="FontStyle65"/>
          <w:b w:val="0"/>
          <w:bCs w:val="0"/>
          <w:color w:val="auto"/>
          <w:sz w:val="24"/>
          <w:szCs w:val="24"/>
          <w:rtl/>
        </w:rPr>
        <w:t>המפקח</w:t>
      </w:r>
      <w:r w:rsidRPr="00561477">
        <w:rPr>
          <w:rFonts w:eastAsia="Calibri" w:hAnsi="David"/>
          <w:rtl/>
          <w:lang w:eastAsia="he-IL"/>
        </w:rPr>
        <w:t xml:space="preserve"> יבדוק את החשבון תוך </w:t>
      </w:r>
      <w:r w:rsidR="00930033" w:rsidRPr="00930033">
        <w:rPr>
          <w:rFonts w:eastAsia="Calibri" w:hAnsi="David" w:hint="cs"/>
          <w:rtl/>
          <w:lang w:eastAsia="he-IL"/>
        </w:rPr>
        <w:t>20</w:t>
      </w:r>
      <w:r w:rsidRPr="00561477">
        <w:rPr>
          <w:rFonts w:eastAsia="Calibri" w:hAnsi="David"/>
          <w:rtl/>
          <w:lang w:eastAsia="he-IL"/>
        </w:rPr>
        <w:t xml:space="preserve"> יום מיום קבלתו באופן מלא ומושלם. </w:t>
      </w:r>
    </w:p>
    <w:p w14:paraId="6EABD6DC" w14:textId="77777777"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 xml:space="preserve">המפקח יהא רשאי לשנות את הסכומים הנדרשים ו/או לאשר את החשבון כולו או חלקו בגלל אחת או </w:t>
      </w:r>
      <w:r w:rsidRPr="00CD78AC">
        <w:rPr>
          <w:rStyle w:val="FontStyle65"/>
          <w:b w:val="0"/>
          <w:bCs w:val="0"/>
          <w:color w:val="auto"/>
          <w:sz w:val="24"/>
          <w:szCs w:val="24"/>
          <w:rtl/>
        </w:rPr>
        <w:t>יותר</w:t>
      </w:r>
      <w:r w:rsidRPr="00561477">
        <w:rPr>
          <w:rFonts w:eastAsia="Calibri" w:hAnsi="David"/>
          <w:rtl/>
          <w:lang w:eastAsia="he-IL"/>
        </w:rPr>
        <w:t xml:space="preserve"> מהסיבות הבאות: </w:t>
      </w:r>
    </w:p>
    <w:p w14:paraId="515EA125"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rtl/>
          <w:lang w:eastAsia="he-IL"/>
        </w:rPr>
      </w:pPr>
      <w:r w:rsidRPr="00561477">
        <w:rPr>
          <w:rFonts w:eastAsia="Calibri" w:hAnsi="David"/>
          <w:rtl/>
          <w:lang w:eastAsia="he-IL"/>
        </w:rPr>
        <w:t xml:space="preserve">אם לדעת </w:t>
      </w:r>
      <w:r w:rsidRPr="00CD78AC">
        <w:rPr>
          <w:rStyle w:val="FontStyle64"/>
          <w:color w:val="auto"/>
          <w:sz w:val="24"/>
          <w:szCs w:val="24"/>
          <w:rtl/>
        </w:rPr>
        <w:t>המפקח</w:t>
      </w:r>
      <w:r w:rsidRPr="00561477">
        <w:rPr>
          <w:rFonts w:eastAsia="Calibri" w:hAnsi="David"/>
          <w:rtl/>
          <w:lang w:eastAsia="he-IL"/>
        </w:rPr>
        <w:t xml:space="preserve"> הקבלן לא מילא אחר התחייבויותיו על פי חוזה זה, כולן או חלקן. </w:t>
      </w:r>
    </w:p>
    <w:p w14:paraId="3658DF95" w14:textId="77777777" w:rsidR="00F112CD"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t xml:space="preserve">אם </w:t>
      </w:r>
      <w:r w:rsidRPr="00CD78AC">
        <w:rPr>
          <w:rStyle w:val="FontStyle64"/>
          <w:color w:val="auto"/>
          <w:sz w:val="24"/>
          <w:szCs w:val="24"/>
          <w:rtl/>
        </w:rPr>
        <w:t>לדעת</w:t>
      </w:r>
      <w:r w:rsidRPr="00561477">
        <w:rPr>
          <w:rFonts w:eastAsia="Calibri" w:hAnsi="David"/>
          <w:rtl/>
          <w:lang w:eastAsia="he-IL"/>
        </w:rPr>
        <w:t xml:space="preserve"> המפקח לא בוצעו עבודות כולן או מקצתן שבגינן נדרש התשלום בחשבון שהוגש לו. </w:t>
      </w:r>
    </w:p>
    <w:p w14:paraId="0A863A7D" w14:textId="77777777" w:rsidR="00F112CD"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t xml:space="preserve">טעות חשבונאית. </w:t>
      </w:r>
    </w:p>
    <w:p w14:paraId="5A7E7B57" w14:textId="77777777" w:rsidR="00F112CD"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t xml:space="preserve">הערות </w:t>
      </w:r>
      <w:r w:rsidRPr="00CD78AC">
        <w:rPr>
          <w:rStyle w:val="FontStyle64"/>
          <w:color w:val="auto"/>
          <w:sz w:val="24"/>
          <w:szCs w:val="24"/>
          <w:rtl/>
        </w:rPr>
        <w:t>והסתייגויות</w:t>
      </w:r>
      <w:r w:rsidRPr="00561477">
        <w:rPr>
          <w:rFonts w:eastAsia="Calibri" w:hAnsi="David"/>
          <w:rtl/>
          <w:lang w:eastAsia="he-IL"/>
        </w:rPr>
        <w:t xml:space="preserve"> שנרשמו ביומן העבודה והמצדיקים הפחתת הסכומים. </w:t>
      </w:r>
    </w:p>
    <w:p w14:paraId="414E9FB5"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lang w:eastAsia="he-IL"/>
        </w:rPr>
      </w:pPr>
      <w:r w:rsidRPr="00561477">
        <w:rPr>
          <w:rFonts w:eastAsia="Calibri" w:hAnsi="David"/>
          <w:rtl/>
          <w:lang w:eastAsia="he-IL"/>
        </w:rPr>
        <w:t xml:space="preserve">בהעדר יומן עבודה חתום על ידי הקבלן ובהעדר לוח זמנים מעודכן ומתוקן באם נדרש על ידי </w:t>
      </w:r>
      <w:r w:rsidRPr="00CD78AC">
        <w:rPr>
          <w:rStyle w:val="FontStyle64"/>
          <w:color w:val="auto"/>
          <w:sz w:val="24"/>
          <w:szCs w:val="24"/>
          <w:rtl/>
        </w:rPr>
        <w:t>המפקח</w:t>
      </w:r>
      <w:r w:rsidRPr="00561477">
        <w:rPr>
          <w:rFonts w:eastAsia="Calibri" w:hAnsi="David"/>
          <w:rtl/>
          <w:lang w:eastAsia="he-IL"/>
        </w:rPr>
        <w:t xml:space="preserve">. </w:t>
      </w:r>
    </w:p>
    <w:p w14:paraId="0051BA33" w14:textId="77777777"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 xml:space="preserve">המועצה תהא רשאית לקזז מהסכום המאושר על ידי המפקח כל </w:t>
      </w:r>
      <w:r w:rsidRPr="00561477">
        <w:rPr>
          <w:rFonts w:eastAsia="Calibri" w:hAnsi="David" w:hint="cs"/>
          <w:rtl/>
          <w:lang w:eastAsia="he-IL"/>
        </w:rPr>
        <w:t>סכום</w:t>
      </w:r>
      <w:r w:rsidRPr="00561477">
        <w:rPr>
          <w:rFonts w:eastAsia="Calibri" w:hAnsi="David"/>
          <w:rtl/>
          <w:lang w:eastAsia="he-IL"/>
        </w:rPr>
        <w:t xml:space="preserve"> המגיע לה מאת הקבלן על פי חוזה זה או מכל סיבה שהיא. </w:t>
      </w:r>
    </w:p>
    <w:p w14:paraId="5A60E907" w14:textId="77777777"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lastRenderedPageBreak/>
        <w:t xml:space="preserve">מובהר בזאת, כי הקבלן לא יהיה זכאי להתייקרויות או הצמדה של התמורה המגיעה לו מכוח חוזה זה למדד כלשהו, וכי התמורה הנקובה בהסכם תשולם לו בערכה הנומינלי בלבד. </w:t>
      </w:r>
    </w:p>
    <w:p w14:paraId="52D89BB8" w14:textId="4BA7B47B" w:rsidR="00A64D44"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 xml:space="preserve">ספרי החשבונות של המועצה יהוו ראיה חותכת בכל הנוגע לתשלומים שבוצעו לקבלן באמצעות המועצה. </w:t>
      </w:r>
    </w:p>
    <w:p w14:paraId="5ADAB277" w14:textId="77777777" w:rsidR="00A64D44" w:rsidRPr="00561477" w:rsidRDefault="00A64D44" w:rsidP="00CD78AC">
      <w:pPr>
        <w:widowControl/>
        <w:numPr>
          <w:ilvl w:val="0"/>
          <w:numId w:val="2"/>
        </w:numPr>
        <w:tabs>
          <w:tab w:val="left" w:pos="566"/>
          <w:tab w:val="left" w:pos="1106"/>
          <w:tab w:val="left" w:pos="1502"/>
          <w:tab w:val="left" w:pos="2006"/>
          <w:tab w:val="left" w:pos="2186"/>
          <w:tab w:val="left" w:pos="2546"/>
        </w:tabs>
        <w:autoSpaceDE/>
        <w:autoSpaceDN/>
        <w:bidi/>
        <w:adjustRightInd/>
        <w:spacing w:before="240" w:after="240" w:line="276" w:lineRule="auto"/>
        <w:jc w:val="both"/>
        <w:rPr>
          <w:rFonts w:eastAsia="Calibri" w:hAnsi="David"/>
          <w:b/>
          <w:bCs/>
          <w:sz w:val="28"/>
          <w:szCs w:val="28"/>
          <w:u w:val="single"/>
          <w:lang w:eastAsia="he-IL"/>
        </w:rPr>
      </w:pPr>
      <w:r w:rsidRPr="00561477">
        <w:rPr>
          <w:rFonts w:eastAsia="Calibri" w:hAnsi="David"/>
          <w:b/>
          <w:bCs/>
          <w:sz w:val="28"/>
          <w:szCs w:val="28"/>
          <w:u w:val="single"/>
          <w:rtl/>
          <w:lang w:eastAsia="he-IL"/>
        </w:rPr>
        <w:t>סיום החוזה או אי המשכת ביצועו</w:t>
      </w:r>
    </w:p>
    <w:p w14:paraId="12FD6A28" w14:textId="77777777" w:rsidR="00A64D44" w:rsidRPr="00561477" w:rsidRDefault="00A64D44" w:rsidP="00CD78AC">
      <w:pPr>
        <w:tabs>
          <w:tab w:val="left" w:pos="566"/>
          <w:tab w:val="left" w:pos="1106"/>
          <w:tab w:val="left" w:pos="1502"/>
          <w:tab w:val="left" w:pos="2006"/>
          <w:tab w:val="left" w:pos="2186"/>
          <w:tab w:val="left" w:pos="2546"/>
        </w:tabs>
        <w:bidi/>
        <w:spacing w:before="240" w:after="240" w:line="276" w:lineRule="auto"/>
        <w:ind w:left="360"/>
        <w:jc w:val="both"/>
        <w:rPr>
          <w:rFonts w:eastAsia="Calibri" w:hAnsi="David"/>
          <w:b/>
          <w:bCs/>
          <w:sz w:val="28"/>
          <w:szCs w:val="28"/>
          <w:u w:val="single"/>
          <w:lang w:eastAsia="he-IL"/>
        </w:rPr>
      </w:pPr>
      <w:r w:rsidRPr="00561477">
        <w:rPr>
          <w:rFonts w:eastAsia="Calibri" w:hAnsi="David"/>
          <w:b/>
          <w:bCs/>
          <w:u w:val="single"/>
          <w:rtl/>
          <w:lang w:eastAsia="he-IL"/>
        </w:rPr>
        <w:t>סילוק הקבלן ממקום העבודה</w:t>
      </w:r>
    </w:p>
    <w:p w14:paraId="4EA61514" w14:textId="77777777"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rtl/>
          <w:lang w:eastAsia="he-IL"/>
        </w:rPr>
      </w:pPr>
      <w:r w:rsidRPr="00561477">
        <w:rPr>
          <w:rFonts w:eastAsia="Calibri" w:hAnsi="David"/>
          <w:rtl/>
          <w:lang w:eastAsia="he-IL"/>
        </w:rPr>
        <w:t xml:space="preserve">בכל אחד מהמקרים להלן יהא המזמין רשאי, לאחר מתן הודעה מראש בכתב של 7 (שבעה)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5483772E"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rtl/>
          <w:lang w:eastAsia="he-IL"/>
        </w:rPr>
      </w:pPr>
      <w:r w:rsidRPr="00561477">
        <w:rPr>
          <w:rFonts w:eastAsia="Calibri" w:hAnsi="David"/>
          <w:rtl/>
          <w:lang w:eastAsia="he-IL"/>
        </w:rPr>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561477">
        <w:rPr>
          <w:rFonts w:eastAsia="Calibri" w:hAnsi="David"/>
          <w:rtl/>
          <w:lang w:eastAsia="he-IL"/>
        </w:rPr>
        <w:t>נושיו</w:t>
      </w:r>
      <w:proofErr w:type="spellEnd"/>
      <w:r w:rsidRPr="00561477">
        <w:rPr>
          <w:rFonts w:eastAsia="Calibri" w:hAnsi="David"/>
          <w:rtl/>
          <w:lang w:eastAsia="he-IL"/>
        </w:rPr>
        <w:t xml:space="preserve"> או, במקרה של גוף מאוגד, כשהוא בפירוק או בהתפרקות (פרט להתפרקות ללא פירוק עסקים לשם יצירת גוף מאוגד אחר); </w:t>
      </w:r>
    </w:p>
    <w:p w14:paraId="52801486"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rtl/>
          <w:lang w:eastAsia="he-IL"/>
        </w:rPr>
      </w:pPr>
      <w:r w:rsidRPr="00561477">
        <w:rPr>
          <w:rFonts w:eastAsia="Calibri" w:hAnsi="David"/>
          <w:rtl/>
          <w:lang w:eastAsia="he-IL"/>
        </w:rPr>
        <w:t>כשהקבלן מסב את החוזה, כולו או מקצתו לאחר, או מעסיק קבלן משנה בביצוע המבנה בלי הסכמת המזמין מראש ובכתב;</w:t>
      </w:r>
    </w:p>
    <w:p w14:paraId="16A03957"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rtl/>
          <w:lang w:eastAsia="he-IL"/>
        </w:rPr>
      </w:pPr>
      <w:r w:rsidRPr="00561477">
        <w:rPr>
          <w:rFonts w:eastAsia="Calibri" w:hAnsi="David"/>
          <w:rtl/>
          <w:lang w:eastAsia="he-IL"/>
        </w:rPr>
        <w:t>כשהקבלן מסתלק מביצוע החוזה;</w:t>
      </w:r>
    </w:p>
    <w:p w14:paraId="1BC47E39"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rtl/>
          <w:lang w:eastAsia="he-IL"/>
        </w:rPr>
      </w:pPr>
      <w:r w:rsidRPr="00561477">
        <w:rPr>
          <w:rFonts w:eastAsia="Calibri" w:hAnsi="David"/>
          <w:rtl/>
          <w:lang w:eastAsia="he-IL"/>
        </w:rPr>
        <w:t>כשאין הקבלן מתחיל בביצוע העבודה או כשהוא מפסיק את מהלך ביצועה ואינו מציית תוך 7 (שבעה) ימים להוראה בכתב מהמפקח להתחיל או להמשיך בביצוע העבודה;</w:t>
      </w:r>
    </w:p>
    <w:p w14:paraId="5C2B0C59"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rtl/>
          <w:lang w:eastAsia="he-IL"/>
        </w:rPr>
      </w:pPr>
      <w:r w:rsidRPr="00561477">
        <w:rPr>
          <w:rFonts w:eastAsia="Calibri" w:hAnsi="David"/>
          <w:rtl/>
          <w:lang w:eastAsia="he-IL"/>
        </w:rPr>
        <w:lastRenderedPageBreak/>
        <w:t xml:space="preserve">הקבלן לא השלים את ביצוע העבודה בשלמותה תוך הזמן שנקבע לכך בחוזה ובמשך </w:t>
      </w:r>
      <w:r w:rsidRPr="00561477">
        <w:rPr>
          <w:rFonts w:eastAsia="Calibri" w:hAnsi="David" w:hint="cs"/>
          <w:rtl/>
          <w:lang w:eastAsia="he-IL"/>
        </w:rPr>
        <w:t>60</w:t>
      </w:r>
      <w:r w:rsidRPr="00561477">
        <w:rPr>
          <w:rFonts w:eastAsia="Calibri" w:hAnsi="David"/>
          <w:rtl/>
          <w:lang w:eastAsia="he-IL"/>
        </w:rPr>
        <w:t xml:space="preserve"> (</w:t>
      </w:r>
      <w:r w:rsidRPr="00561477">
        <w:rPr>
          <w:rFonts w:eastAsia="Calibri" w:hAnsi="David" w:hint="cs"/>
          <w:rtl/>
          <w:lang w:eastAsia="he-IL"/>
        </w:rPr>
        <w:t>שישים</w:t>
      </w:r>
      <w:r w:rsidRPr="00561477">
        <w:rPr>
          <w:rFonts w:eastAsia="Calibri" w:hAnsi="David"/>
          <w:rtl/>
          <w:lang w:eastAsia="he-IL"/>
        </w:rPr>
        <w:t xml:space="preserve">) יום לאחר מכן; </w:t>
      </w:r>
    </w:p>
    <w:p w14:paraId="7A85A2A5"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rtl/>
          <w:lang w:eastAsia="he-IL"/>
        </w:rPr>
      </w:pPr>
      <w:r w:rsidRPr="00561477">
        <w:rPr>
          <w:rFonts w:eastAsia="Calibri" w:hAnsi="David"/>
          <w:rtl/>
          <w:lang w:eastAsia="he-IL"/>
        </w:rPr>
        <w:t>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(שלושים) יום מיום משלוח ההודעה;</w:t>
      </w:r>
    </w:p>
    <w:p w14:paraId="73BD9EDB"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rtl/>
          <w:lang w:eastAsia="he-IL"/>
        </w:rPr>
      </w:pPr>
      <w:r w:rsidRPr="00561477">
        <w:rPr>
          <w:rFonts w:eastAsia="Calibri" w:hAnsi="David"/>
          <w:rtl/>
          <w:lang w:eastAsia="he-IL"/>
        </w:rPr>
        <w:t>הקבלן הפר אחת או יותר מהתחייבויותיו לפי הסכם זה, ולא חזר בו מההפרה ו/או לא תיקן את המעוות לפי המקרה, תוך 14 (ארבעה עשר) יום מתאריך שנשלח אליו על ידי המזמין בדואר רשום בו נדרש הקבלן לחזור בו מההפרה ו/או לתקן את המעוות;</w:t>
      </w:r>
    </w:p>
    <w:p w14:paraId="4C842EC5"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rtl/>
          <w:lang w:eastAsia="he-IL"/>
        </w:rPr>
      </w:pPr>
      <w:r w:rsidRPr="00561477">
        <w:rPr>
          <w:rFonts w:eastAsia="Calibri" w:hAnsi="David"/>
          <w:rtl/>
          <w:lang w:eastAsia="he-IL"/>
        </w:rPr>
        <w:t xml:space="preserve">כשיש בידי המזמין הוכחות להנחת דעתו שהקבלן מתרשל בזדון בביצוע החוזה; </w:t>
      </w:r>
    </w:p>
    <w:p w14:paraId="0603151C" w14:textId="77777777" w:rsidR="00A64D44" w:rsidRPr="00561477" w:rsidRDefault="00A64D44" w:rsidP="00CD78AC">
      <w:pPr>
        <w:widowControl/>
        <w:numPr>
          <w:ilvl w:val="2"/>
          <w:numId w:val="2"/>
        </w:numPr>
        <w:tabs>
          <w:tab w:val="clear" w:pos="1440"/>
          <w:tab w:val="left" w:pos="566"/>
          <w:tab w:val="left" w:pos="1106"/>
          <w:tab w:val="left" w:pos="1701"/>
          <w:tab w:val="left" w:pos="2186"/>
          <w:tab w:val="left" w:pos="2546"/>
        </w:tabs>
        <w:autoSpaceDE/>
        <w:autoSpaceDN/>
        <w:bidi/>
        <w:adjustRightInd/>
        <w:spacing w:before="240" w:after="240" w:line="276" w:lineRule="auto"/>
        <w:ind w:left="1701" w:hanging="787"/>
        <w:jc w:val="both"/>
        <w:rPr>
          <w:rFonts w:eastAsia="Calibri" w:hAnsi="David"/>
          <w:rtl/>
          <w:lang w:eastAsia="he-IL"/>
        </w:rPr>
      </w:pPr>
      <w:r w:rsidRPr="00561477">
        <w:rPr>
          <w:rFonts w:eastAsia="Calibri" w:hAnsi="David"/>
          <w:rtl/>
          <w:lang w:eastAsia="he-IL"/>
        </w:rPr>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3F4D88F9" w14:textId="271FAD73"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rtl/>
          <w:lang w:eastAsia="he-IL"/>
        </w:rPr>
      </w:pPr>
      <w:r w:rsidRPr="00561477">
        <w:rPr>
          <w:rFonts w:eastAsia="Calibri" w:hAnsi="David"/>
          <w:rtl/>
          <w:lang w:eastAsia="he-IL"/>
        </w:rPr>
        <w:t xml:space="preserve">תפיסת שטח העבודה וסילוק ידו של הקבלן ממנו </w:t>
      </w:r>
      <w:r w:rsidRPr="00561477">
        <w:rPr>
          <w:rFonts w:eastAsia="Calibri" w:hAnsi="David" w:hint="cs"/>
          <w:rtl/>
          <w:lang w:eastAsia="he-IL"/>
        </w:rPr>
        <w:t>כ</w:t>
      </w:r>
      <w:r w:rsidR="0015124B">
        <w:rPr>
          <w:rFonts w:eastAsia="Calibri" w:hAnsi="David" w:hint="cs"/>
          <w:rtl/>
          <w:lang w:eastAsia="he-IL"/>
        </w:rPr>
        <w:t>מ</w:t>
      </w:r>
      <w:r w:rsidRPr="00561477">
        <w:rPr>
          <w:rFonts w:eastAsia="Calibri" w:hAnsi="David" w:hint="cs"/>
          <w:rtl/>
          <w:lang w:eastAsia="he-IL"/>
        </w:rPr>
        <w:t>פורט לעיל</w:t>
      </w:r>
      <w:r w:rsidRPr="00561477">
        <w:rPr>
          <w:rFonts w:eastAsia="Calibri" w:hAnsi="David"/>
          <w:rtl/>
          <w:lang w:eastAsia="he-IL"/>
        </w:rPr>
        <w:t xml:space="preserve"> אין בהם משום ביטול החוזה על ידי המזמין והקבלן יהא חייב לעמוד בכל התחייבויותיו לפי החו</w:t>
      </w:r>
      <w:r w:rsidR="007C5780" w:rsidRPr="00561477">
        <w:rPr>
          <w:rFonts w:eastAsia="Calibri" w:hAnsi="David" w:hint="cs"/>
          <w:rtl/>
          <w:lang w:eastAsia="he-IL"/>
        </w:rPr>
        <w:t>זה.</w:t>
      </w:r>
    </w:p>
    <w:p w14:paraId="1C8C7BF8" w14:textId="77777777"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rtl/>
          <w:lang w:eastAsia="he-IL"/>
        </w:rPr>
      </w:pPr>
      <w:r w:rsidRPr="00561477">
        <w:rPr>
          <w:rFonts w:eastAsia="Calibri" w:hAnsi="David"/>
          <w:rtl/>
          <w:lang w:eastAsia="he-IL"/>
        </w:rPr>
        <w:t xml:space="preserve">סמוך לשעת תפיסת שטח העבודה על ידי המזמין וסילוק ידו של הקבלן ממנו לפי סעיף-קטן (א) יקבע המפקח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547CA5D2" w14:textId="77777777"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rtl/>
          <w:lang w:eastAsia="he-IL"/>
        </w:rPr>
      </w:pPr>
      <w:r w:rsidRPr="00561477">
        <w:rPr>
          <w:rFonts w:eastAsia="Calibri" w:hAnsi="David"/>
          <w:rtl/>
          <w:lang w:eastAsia="he-IL"/>
        </w:rPr>
        <w:t xml:space="preserve">תפס המזמין את מקום העבודה כאמור </w:t>
      </w:r>
      <w:r w:rsidR="007C5780" w:rsidRPr="00561477">
        <w:rPr>
          <w:rFonts w:eastAsia="Calibri" w:hAnsi="David" w:hint="cs"/>
          <w:rtl/>
          <w:lang w:eastAsia="he-IL"/>
        </w:rPr>
        <w:t xml:space="preserve">לעיל </w:t>
      </w:r>
      <w:r w:rsidRPr="00561477">
        <w:rPr>
          <w:rFonts w:eastAsia="Calibri" w:hAnsi="David"/>
          <w:rtl/>
          <w:lang w:eastAsia="he-IL"/>
        </w:rPr>
        <w:t xml:space="preserve">והיו בו חומרים, ציוד או מתקנים, רשאי המפקח בכל עת שהיא לדרוש מהקבלן בכתב לסלק את החומרים, הציוד והמתקנים או כל חלק מהם ממקום העבודה. אם לא ציית הקבלן לדרישה זו תוך 14 (ארבעה עשר) יום רשאי המזמין על חשבון הקבלן לסלקם ממקום המבנה לכל מקום שיראה בעיניו ולא יהיה המזמין אחראי לכל נזק או אופן שייגרם להם. </w:t>
      </w:r>
    </w:p>
    <w:p w14:paraId="4CF24321" w14:textId="77777777"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rtl/>
          <w:lang w:eastAsia="he-IL"/>
        </w:rPr>
      </w:pPr>
      <w:r w:rsidRPr="00561477">
        <w:rPr>
          <w:rFonts w:eastAsia="Calibri" w:hAnsi="David"/>
          <w:rtl/>
          <w:lang w:eastAsia="he-IL"/>
        </w:rPr>
        <w:lastRenderedPageBreak/>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המפקח הוצאות השלמת העבודה בין על ידי המזמין עצמו, בין על ידי קבלן אחר מטעמו ובין בכל דרך אחרת שהמזמין ימצא לנכון כן הוצאות הבדק וכן דמי נזק שנגרמו למזמין על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"סכום ההשלמה"). </w:t>
      </w:r>
    </w:p>
    <w:p w14:paraId="05061AAA" w14:textId="77777777"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rtl/>
          <w:lang w:eastAsia="he-IL"/>
        </w:rPr>
      </w:pPr>
      <w:r w:rsidRPr="00561477">
        <w:rPr>
          <w:rFonts w:eastAsia="Calibri" w:hAnsi="David"/>
          <w:rtl/>
          <w:lang w:eastAsia="he-IL"/>
        </w:rPr>
        <w:t xml:space="preserve">לאחר השלמת העבודה ייערך על ידי המפקח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יהא הקבלן זכאי ליתרה, ובלבד שהקבלן לא יהא זכאי לקבל סכום העולה על האומדן לערך העבודה, החומרים והכלים כפי שקבע המפקח בכתב </w:t>
      </w:r>
      <w:r w:rsidR="007C5780" w:rsidRPr="00561477">
        <w:rPr>
          <w:rFonts w:eastAsia="Calibri" w:hAnsi="David" w:hint="cs"/>
          <w:rtl/>
          <w:lang w:eastAsia="he-IL"/>
        </w:rPr>
        <w:t xml:space="preserve">כאמור </w:t>
      </w:r>
      <w:r w:rsidRPr="00561477">
        <w:rPr>
          <w:rFonts w:eastAsia="Calibri" w:hAnsi="David"/>
          <w:rtl/>
          <w:lang w:eastAsia="he-IL"/>
        </w:rPr>
        <w:t xml:space="preserve">דלעיל בשעת תפיסת שטח העבודה. </w:t>
      </w:r>
    </w:p>
    <w:p w14:paraId="56399EC8" w14:textId="77777777"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 xml:space="preserve">אם ימצא שהקבלן חייב למזמין סכום הפרש כאמור דלעיל יהא המזמין רשאי לגבותו מכל סכום המגיע או שיגיע ממנו, או באמצעותו, לקבלן בדרך קיזוז או זקיפה על החשבון וכן לגבותו מן הקבלן בכל דרך אחרת. </w:t>
      </w:r>
    </w:p>
    <w:p w14:paraId="77BF63A3" w14:textId="77777777" w:rsidR="00A64D44" w:rsidRPr="00561477" w:rsidRDefault="00A64D44" w:rsidP="00CD78AC">
      <w:pPr>
        <w:widowControl/>
        <w:numPr>
          <w:ilvl w:val="0"/>
          <w:numId w:val="2"/>
        </w:numPr>
        <w:tabs>
          <w:tab w:val="left" w:pos="566"/>
          <w:tab w:val="left" w:pos="1106"/>
          <w:tab w:val="left" w:pos="1502"/>
          <w:tab w:val="left" w:pos="2006"/>
          <w:tab w:val="left" w:pos="2186"/>
          <w:tab w:val="left" w:pos="2546"/>
        </w:tabs>
        <w:autoSpaceDE/>
        <w:autoSpaceDN/>
        <w:bidi/>
        <w:adjustRightInd/>
        <w:spacing w:before="240" w:after="240" w:line="276" w:lineRule="auto"/>
        <w:jc w:val="both"/>
        <w:rPr>
          <w:rFonts w:eastAsia="Calibri" w:hAnsi="David"/>
          <w:b/>
          <w:bCs/>
          <w:sz w:val="28"/>
          <w:szCs w:val="28"/>
          <w:u w:val="single"/>
          <w:lang w:eastAsia="he-IL"/>
        </w:rPr>
      </w:pPr>
      <w:r w:rsidRPr="00561477">
        <w:rPr>
          <w:rFonts w:eastAsia="Calibri" w:hAnsi="David"/>
          <w:b/>
          <w:bCs/>
          <w:sz w:val="28"/>
          <w:szCs w:val="28"/>
          <w:u w:val="single"/>
          <w:rtl/>
          <w:lang w:eastAsia="he-IL"/>
        </w:rPr>
        <w:t>כללי</w:t>
      </w:r>
    </w:p>
    <w:p w14:paraId="045E56A2" w14:textId="040B3240"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b/>
          <w:bCs/>
          <w:u w:val="single"/>
          <w:lang w:eastAsia="he-IL"/>
        </w:rPr>
      </w:pPr>
      <w:r w:rsidRPr="00561477">
        <w:rPr>
          <w:rFonts w:eastAsia="Calibri" w:hAnsi="David"/>
          <w:b/>
          <w:bCs/>
          <w:u w:val="single"/>
          <w:rtl/>
          <w:lang w:eastAsia="he-IL"/>
        </w:rPr>
        <w:t>קיזוז</w:t>
      </w:r>
      <w:r w:rsidR="0015124B">
        <w:rPr>
          <w:rFonts w:eastAsia="Calibri" w:hAnsi="David" w:hint="cs"/>
          <w:rtl/>
          <w:lang w:eastAsia="he-IL"/>
        </w:rPr>
        <w:t xml:space="preserve"> - </w:t>
      </w:r>
      <w:r w:rsidRPr="00561477">
        <w:rPr>
          <w:rFonts w:eastAsia="Calibri" w:hAnsi="David"/>
          <w:rtl/>
          <w:lang w:eastAsia="he-IL"/>
        </w:rPr>
        <w:t xml:space="preserve">המועצה רשאית לקזז מהקבלן כנגד כל סכום המגיע ממנו על פי חוזה זה, כל חוב המגיע לה על פי חוזה זה או על פי כל חוזה אחר שבינה לבין הקבלן וכן, כל חוב אחר המגיע למועצה מהקבלן ובלי לגרוע מכל זכות אחרת העומדת למועצה על פי כל דין לצורך גביית החוב. </w:t>
      </w:r>
    </w:p>
    <w:p w14:paraId="322E466A" w14:textId="1DE954E7" w:rsidR="00A64D44"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b/>
          <w:bCs/>
          <w:u w:val="single"/>
          <w:lang w:eastAsia="he-IL"/>
        </w:rPr>
      </w:pPr>
      <w:r w:rsidRPr="00561477">
        <w:rPr>
          <w:rFonts w:eastAsia="Calibri" w:hAnsi="David"/>
          <w:b/>
          <w:bCs/>
          <w:u w:val="single"/>
          <w:rtl/>
          <w:lang w:eastAsia="he-IL"/>
        </w:rPr>
        <w:t xml:space="preserve">צו שלטוני, מנהלי או שיפוטי- </w:t>
      </w:r>
      <w:r w:rsidRPr="00561477">
        <w:rPr>
          <w:rFonts w:eastAsia="Calibri" w:hAnsi="David"/>
          <w:rtl/>
          <w:lang w:eastAsia="he-IL"/>
        </w:rPr>
        <w:t xml:space="preserve">היה והעבודה תיפסק בשל צו שלטוני, מנהלי או שיפוטי, כי אז לא תהיינה לקבלן כל טענה או תביעה או דרישה כנגד המועצה בגין כך, ותעמוד למועצה הזכות לבטל את ההסכם </w:t>
      </w:r>
      <w:r w:rsidRPr="0015124B">
        <w:rPr>
          <w:rFonts w:eastAsia="Calibri" w:hAnsi="David"/>
          <w:rtl/>
          <w:lang w:eastAsia="he-IL"/>
        </w:rPr>
        <w:t xml:space="preserve">מבלי </w:t>
      </w:r>
      <w:r w:rsidRPr="00561477">
        <w:rPr>
          <w:rFonts w:eastAsia="Calibri" w:hAnsi="David"/>
          <w:rtl/>
          <w:lang w:eastAsia="he-IL"/>
        </w:rPr>
        <w:t xml:space="preserve">שתהיה לקבלן הזכות לקבלת פיצוי מכל מין וסוג מהמועצה. היה והעיכוב בביצוע העבודות יתבטל בעתיד, כי אז ימשיך הקבלן בביצוע העבודות ויהיה זכאי לקבל את התמורה בהתאם להצעת המחיר המקורית. </w:t>
      </w:r>
    </w:p>
    <w:p w14:paraId="345027E0" w14:textId="77777777" w:rsidR="00A64D44" w:rsidRPr="00561477" w:rsidRDefault="00A64D44" w:rsidP="00CD78AC">
      <w:pPr>
        <w:widowControl/>
        <w:numPr>
          <w:ilvl w:val="0"/>
          <w:numId w:val="2"/>
        </w:numPr>
        <w:tabs>
          <w:tab w:val="left" w:pos="566"/>
          <w:tab w:val="left" w:pos="1106"/>
          <w:tab w:val="left" w:pos="1502"/>
          <w:tab w:val="left" w:pos="2006"/>
          <w:tab w:val="left" w:pos="2186"/>
          <w:tab w:val="left" w:pos="2546"/>
        </w:tabs>
        <w:autoSpaceDE/>
        <w:autoSpaceDN/>
        <w:bidi/>
        <w:adjustRightInd/>
        <w:spacing w:before="240" w:after="240" w:line="276" w:lineRule="auto"/>
        <w:jc w:val="both"/>
        <w:rPr>
          <w:rFonts w:eastAsia="Calibri" w:hAnsi="David"/>
          <w:b/>
          <w:bCs/>
          <w:sz w:val="28"/>
          <w:szCs w:val="28"/>
          <w:u w:val="single"/>
          <w:rtl/>
          <w:lang w:eastAsia="he-IL"/>
        </w:rPr>
      </w:pPr>
      <w:r w:rsidRPr="00561477">
        <w:rPr>
          <w:rFonts w:eastAsia="Calibri" w:hAnsi="David"/>
          <w:b/>
          <w:bCs/>
          <w:sz w:val="28"/>
          <w:szCs w:val="28"/>
          <w:u w:val="single"/>
          <w:rtl/>
          <w:lang w:eastAsia="he-IL"/>
        </w:rPr>
        <w:lastRenderedPageBreak/>
        <w:t xml:space="preserve">ערבויות </w:t>
      </w:r>
    </w:p>
    <w:p w14:paraId="02168E47" w14:textId="77777777"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 xml:space="preserve">הקבלן ימציא למועצה במעמד החתימה על הסכם זה, ערבות ביצוע בנקאית אוטונומית בגובה של 10% </w:t>
      </w:r>
      <w:r w:rsidRPr="00CD78AC">
        <w:rPr>
          <w:rFonts w:eastAsia="Calibri" w:hAnsi="David"/>
          <w:b/>
          <w:bCs/>
          <w:u w:val="single"/>
          <w:rtl/>
          <w:lang w:eastAsia="he-IL"/>
        </w:rPr>
        <w:t>מסכום</w:t>
      </w:r>
      <w:r w:rsidRPr="00561477">
        <w:rPr>
          <w:rFonts w:eastAsia="Calibri" w:hAnsi="David"/>
          <w:rtl/>
          <w:lang w:eastAsia="he-IL"/>
        </w:rPr>
        <w:t xml:space="preserve"> החוזה (הסכום הנקוב בהצעת המחיר של הקבלן), כולל מע"מ וזאת, לצורך הבטחת ביצוע כל התחייבויותיו של הקבלן עפ"י החוזה. הערבות תהא בתוקף לכל אורך תקופת ביצוע העבודות והקבלן מתחייב להאריכה מפעם לפעם לפי דרישת המועצה, כך שהיא תהא בתוקף עד 30 יום לאחר סיום ביצוע העבודות נוסח הערבות יהיה לפי המפורט בנספח</w:t>
      </w:r>
      <w:r w:rsidRPr="00561477">
        <w:rPr>
          <w:rFonts w:eastAsia="Calibri" w:hAnsi="David" w:hint="cs"/>
          <w:rtl/>
          <w:lang w:eastAsia="he-IL"/>
        </w:rPr>
        <w:t>.</w:t>
      </w:r>
      <w:r w:rsidRPr="00561477">
        <w:rPr>
          <w:rFonts w:eastAsia="Calibri" w:hAnsi="David"/>
          <w:rtl/>
          <w:lang w:eastAsia="he-IL"/>
        </w:rPr>
        <w:t xml:space="preserve"> </w:t>
      </w:r>
    </w:p>
    <w:p w14:paraId="365CDB5D" w14:textId="77777777" w:rsidR="00A64D44" w:rsidRPr="00561477" w:rsidRDefault="00A64D44" w:rsidP="00CD78AC">
      <w:pPr>
        <w:widowControl/>
        <w:numPr>
          <w:ilvl w:val="1"/>
          <w:numId w:val="2"/>
        </w:numPr>
        <w:tabs>
          <w:tab w:val="clear" w:pos="792"/>
          <w:tab w:val="left" w:pos="851"/>
          <w:tab w:val="left" w:pos="1106"/>
          <w:tab w:val="left" w:pos="1502"/>
          <w:tab w:val="left" w:pos="2006"/>
          <w:tab w:val="left" w:pos="2186"/>
          <w:tab w:val="left" w:pos="2546"/>
        </w:tabs>
        <w:autoSpaceDE/>
        <w:autoSpaceDN/>
        <w:bidi/>
        <w:adjustRightInd/>
        <w:spacing w:before="240" w:after="240" w:line="276" w:lineRule="auto"/>
        <w:ind w:left="993" w:hanging="567"/>
        <w:jc w:val="both"/>
        <w:rPr>
          <w:rFonts w:eastAsia="Calibri" w:hAnsi="David"/>
          <w:lang w:eastAsia="he-IL"/>
        </w:rPr>
      </w:pPr>
      <w:r w:rsidRPr="00561477">
        <w:rPr>
          <w:rFonts w:eastAsia="Calibri" w:hAnsi="David"/>
          <w:rtl/>
          <w:lang w:eastAsia="he-IL"/>
        </w:rPr>
        <w:t xml:space="preserve">בנוסף, </w:t>
      </w:r>
      <w:r w:rsidRPr="00CD78AC">
        <w:rPr>
          <w:rFonts w:eastAsia="Calibri" w:hAnsi="David"/>
          <w:b/>
          <w:bCs/>
          <w:u w:val="single"/>
          <w:rtl/>
          <w:lang w:eastAsia="he-IL"/>
        </w:rPr>
        <w:t>בתוך</w:t>
      </w:r>
      <w:r w:rsidRPr="00561477">
        <w:rPr>
          <w:rFonts w:eastAsia="Calibri" w:hAnsi="David"/>
          <w:rtl/>
          <w:lang w:eastAsia="he-IL"/>
        </w:rPr>
        <w:t xml:space="preserve"> 3 ימים ממועד סיום העבודה, ימציא הקבלן למועצה ערבות בדק בגובה של 5% מסכום החשבון הסופי המצטבר והמאושר כולל מע"מ. תוקף הערבות הינה למשך כל תקופת הבדק הקבועה בהסכם זה.  </w:t>
      </w:r>
    </w:p>
    <w:p w14:paraId="235840A7" w14:textId="77777777" w:rsidR="00A64D44" w:rsidRPr="00561477" w:rsidRDefault="00A64D44" w:rsidP="00CD78AC">
      <w:pPr>
        <w:widowControl/>
        <w:numPr>
          <w:ilvl w:val="0"/>
          <w:numId w:val="2"/>
        </w:numPr>
        <w:tabs>
          <w:tab w:val="left" w:pos="566"/>
          <w:tab w:val="left" w:pos="1106"/>
          <w:tab w:val="left" w:pos="1502"/>
          <w:tab w:val="left" w:pos="2006"/>
          <w:tab w:val="left" w:pos="2186"/>
          <w:tab w:val="left" w:pos="2546"/>
        </w:tabs>
        <w:autoSpaceDE/>
        <w:autoSpaceDN/>
        <w:bidi/>
        <w:adjustRightInd/>
        <w:spacing w:before="240" w:after="240" w:line="276" w:lineRule="auto"/>
        <w:jc w:val="both"/>
        <w:rPr>
          <w:rFonts w:eastAsia="Calibri" w:hAnsi="David"/>
          <w:b/>
          <w:bCs/>
          <w:sz w:val="28"/>
          <w:szCs w:val="28"/>
          <w:u w:val="single"/>
          <w:rtl/>
          <w:lang w:eastAsia="he-IL"/>
        </w:rPr>
      </w:pPr>
      <w:r w:rsidRPr="00561477">
        <w:rPr>
          <w:rFonts w:eastAsia="Calibri" w:hAnsi="David"/>
          <w:b/>
          <w:bCs/>
          <w:sz w:val="28"/>
          <w:szCs w:val="28"/>
          <w:u w:val="single"/>
          <w:rtl/>
          <w:lang w:eastAsia="he-IL"/>
        </w:rPr>
        <w:t>הפרת הסכם וביטול הסכם</w:t>
      </w:r>
    </w:p>
    <w:p w14:paraId="0BB50430" w14:textId="1E9EAE10" w:rsidR="00A64D44" w:rsidRDefault="00A64D44" w:rsidP="00CD78AC">
      <w:pPr>
        <w:widowControl/>
        <w:autoSpaceDE/>
        <w:autoSpaceDN/>
        <w:bidi/>
        <w:adjustRightInd/>
        <w:spacing w:before="240" w:after="240" w:line="276" w:lineRule="auto"/>
        <w:ind w:left="735"/>
        <w:jc w:val="both"/>
        <w:rPr>
          <w:rFonts w:eastAsia="Calibri" w:hAnsi="David"/>
          <w:u w:val="single"/>
          <w:rtl/>
          <w:lang w:eastAsia="he-IL"/>
        </w:rPr>
      </w:pPr>
      <w:r w:rsidRPr="00561477">
        <w:rPr>
          <w:rFonts w:eastAsia="Calibri" w:hAnsi="David"/>
          <w:rtl/>
          <w:lang w:eastAsia="he-IL"/>
        </w:rPr>
        <w:t xml:space="preserve">בנוסף, בקרות המקרים המנויים בסעיף </w:t>
      </w:r>
      <w:r w:rsidR="0015124B">
        <w:rPr>
          <w:rFonts w:eastAsia="Calibri" w:hAnsi="David" w:hint="cs"/>
          <w:rtl/>
          <w:lang w:eastAsia="he-IL"/>
        </w:rPr>
        <w:t>19</w:t>
      </w:r>
      <w:r w:rsidRPr="00561477">
        <w:rPr>
          <w:rFonts w:eastAsia="Calibri" w:hAnsi="David"/>
          <w:rtl/>
          <w:lang w:eastAsia="he-IL"/>
        </w:rPr>
        <w:t xml:space="preserve"> על תתי סעיפיו לעיל, תהא המועצה זכאית לכל סעד ותרופה משפטית העומדים לה עפ"י הסכם זה ועפ"י כל דין, ומבלי לגרוע מהזכויות האמורות, תהא המועצה זכאית לבטל את ההסכם בכפוף להתראה מראש ובכתב של 14 ימים, לתבוע פיצויים על הפרתו, ולחלט את הערבות הבנקאית האוטונומית כמפורט בסעיף </w:t>
      </w:r>
      <w:r w:rsidR="0015124B">
        <w:rPr>
          <w:rFonts w:eastAsia="Calibri" w:hAnsi="David" w:hint="cs"/>
          <w:rtl/>
          <w:lang w:eastAsia="he-IL"/>
        </w:rPr>
        <w:t>21</w:t>
      </w:r>
      <w:r w:rsidR="0015124B" w:rsidRPr="00561477">
        <w:rPr>
          <w:rFonts w:eastAsia="Calibri" w:hAnsi="David"/>
          <w:rtl/>
          <w:lang w:eastAsia="he-IL"/>
        </w:rPr>
        <w:t xml:space="preserve"> </w:t>
      </w:r>
      <w:r w:rsidRPr="00561477">
        <w:rPr>
          <w:rFonts w:eastAsia="Calibri" w:hAnsi="David"/>
          <w:rtl/>
          <w:lang w:eastAsia="he-IL"/>
        </w:rPr>
        <w:t>(</w:t>
      </w:r>
      <w:r w:rsidRPr="00561477">
        <w:rPr>
          <w:rFonts w:eastAsia="Calibri" w:hAnsi="David"/>
          <w:b/>
          <w:bCs/>
          <w:u w:val="single"/>
          <w:rtl/>
          <w:lang w:eastAsia="he-IL"/>
        </w:rPr>
        <w:t>ערבות הביצוע)</w:t>
      </w:r>
      <w:r w:rsidRPr="00561477">
        <w:rPr>
          <w:rFonts w:eastAsia="Calibri" w:hAnsi="David"/>
          <w:rtl/>
          <w:lang w:eastAsia="he-IL"/>
        </w:rPr>
        <w:t xml:space="preserve"> בכפוף להתראה מראש ובכתב של 14 ימים מבלי לגרוע מכל זכות ו/או סעד ו/או תרופה אחרים העומדים למועצה על</w:t>
      </w:r>
      <w:r w:rsidR="003614C6">
        <w:rPr>
          <w:rFonts w:eastAsia="Calibri" w:hAnsi="David" w:hint="cs"/>
          <w:rtl/>
          <w:lang w:eastAsia="he-IL"/>
        </w:rPr>
        <w:t>-</w:t>
      </w:r>
      <w:r w:rsidRPr="00561477">
        <w:rPr>
          <w:rFonts w:eastAsia="Calibri" w:hAnsi="David"/>
          <w:rtl/>
          <w:lang w:eastAsia="he-IL"/>
        </w:rPr>
        <w:t xml:space="preserve">פי הסכם זה ו/או על פי כל דין. </w:t>
      </w:r>
    </w:p>
    <w:p w14:paraId="3A6E5DC9" w14:textId="48885761" w:rsidR="00A64D44" w:rsidRPr="00561477" w:rsidRDefault="00A64D44" w:rsidP="00CD78AC">
      <w:pPr>
        <w:widowControl/>
        <w:numPr>
          <w:ilvl w:val="0"/>
          <w:numId w:val="2"/>
        </w:numPr>
        <w:tabs>
          <w:tab w:val="left" w:pos="566"/>
          <w:tab w:val="left" w:pos="1106"/>
          <w:tab w:val="left" w:pos="1502"/>
          <w:tab w:val="left" w:pos="2006"/>
          <w:tab w:val="left" w:pos="2186"/>
          <w:tab w:val="left" w:pos="2546"/>
        </w:tabs>
        <w:autoSpaceDE/>
        <w:autoSpaceDN/>
        <w:bidi/>
        <w:adjustRightInd/>
        <w:spacing w:before="240" w:after="240" w:line="276" w:lineRule="auto"/>
        <w:jc w:val="both"/>
        <w:rPr>
          <w:rFonts w:eastAsia="Calibri" w:hAnsi="David"/>
          <w:b/>
          <w:bCs/>
          <w:sz w:val="28"/>
          <w:szCs w:val="28"/>
          <w:u w:val="single"/>
          <w:rtl/>
          <w:lang w:eastAsia="he-IL"/>
        </w:rPr>
      </w:pPr>
      <w:proofErr w:type="spellStart"/>
      <w:r w:rsidRPr="00561477">
        <w:rPr>
          <w:rFonts w:eastAsia="Calibri" w:hAnsi="David"/>
          <w:b/>
          <w:bCs/>
          <w:sz w:val="28"/>
          <w:szCs w:val="28"/>
          <w:u w:val="single"/>
          <w:rtl/>
          <w:lang w:eastAsia="he-IL"/>
        </w:rPr>
        <w:t>תני</w:t>
      </w:r>
      <w:r w:rsidR="0015124B">
        <w:rPr>
          <w:rFonts w:eastAsia="Calibri" w:hAnsi="David" w:hint="cs"/>
          <w:b/>
          <w:bCs/>
          <w:sz w:val="28"/>
          <w:szCs w:val="28"/>
          <w:u w:val="single"/>
          <w:rtl/>
          <w:lang w:eastAsia="he-IL"/>
        </w:rPr>
        <w:t>י</w:t>
      </w:r>
      <w:r w:rsidRPr="00561477">
        <w:rPr>
          <w:rFonts w:eastAsia="Calibri" w:hAnsi="David"/>
          <w:b/>
          <w:bCs/>
          <w:sz w:val="28"/>
          <w:szCs w:val="28"/>
          <w:u w:val="single"/>
          <w:rtl/>
          <w:lang w:eastAsia="he-IL"/>
        </w:rPr>
        <w:t>ת</w:t>
      </w:r>
      <w:proofErr w:type="spellEnd"/>
      <w:r w:rsidR="0015124B">
        <w:rPr>
          <w:rFonts w:eastAsia="Calibri" w:hAnsi="David" w:hint="cs"/>
          <w:b/>
          <w:bCs/>
          <w:sz w:val="28"/>
          <w:szCs w:val="28"/>
          <w:u w:val="single"/>
          <w:rtl/>
          <w:lang w:eastAsia="he-IL"/>
        </w:rPr>
        <w:t xml:space="preserve"> </w:t>
      </w:r>
      <w:r w:rsidRPr="00561477">
        <w:rPr>
          <w:rFonts w:eastAsia="Calibri" w:hAnsi="David"/>
          <w:b/>
          <w:bCs/>
          <w:sz w:val="28"/>
          <w:szCs w:val="28"/>
          <w:u w:val="single"/>
          <w:rtl/>
          <w:lang w:eastAsia="he-IL"/>
        </w:rPr>
        <w:t>שיפוט</w:t>
      </w:r>
    </w:p>
    <w:p w14:paraId="3710B246" w14:textId="6EC293AA" w:rsidR="00A64D44" w:rsidRPr="000A1187" w:rsidRDefault="00A64D44" w:rsidP="000A1187">
      <w:pPr>
        <w:pStyle w:val="a6"/>
        <w:widowControl/>
        <w:numPr>
          <w:ilvl w:val="1"/>
          <w:numId w:val="50"/>
        </w:numPr>
        <w:autoSpaceDE/>
        <w:autoSpaceDN/>
        <w:bidi/>
        <w:adjustRightInd/>
        <w:spacing w:before="240" w:after="240" w:line="276" w:lineRule="auto"/>
        <w:ind w:hanging="735"/>
        <w:jc w:val="both"/>
        <w:rPr>
          <w:rFonts w:eastAsia="Calibri" w:hAnsi="David"/>
          <w:rtl/>
          <w:lang w:eastAsia="he-IL"/>
        </w:rPr>
      </w:pPr>
      <w:r w:rsidRPr="000A1187">
        <w:rPr>
          <w:rFonts w:eastAsia="Calibri" w:hAnsi="David"/>
          <w:rtl/>
          <w:lang w:eastAsia="he-IL"/>
        </w:rPr>
        <w:t xml:space="preserve">מוסכם בין הצדדים, כי סמכות הדיון בכל חילוקי הדעות הנוגעים להסכם זה יהיו מסורים לבית-המשפט בתל אביב.  </w:t>
      </w:r>
    </w:p>
    <w:p w14:paraId="1694017F" w14:textId="77777777" w:rsidR="00A64D44" w:rsidRPr="00561477" w:rsidRDefault="00A64D44" w:rsidP="000A1187">
      <w:pPr>
        <w:pStyle w:val="a6"/>
        <w:widowControl/>
        <w:numPr>
          <w:ilvl w:val="1"/>
          <w:numId w:val="50"/>
        </w:numPr>
        <w:autoSpaceDE/>
        <w:autoSpaceDN/>
        <w:bidi/>
        <w:adjustRightInd/>
        <w:spacing w:before="240" w:after="240" w:line="276" w:lineRule="auto"/>
        <w:ind w:hanging="735"/>
        <w:jc w:val="both"/>
        <w:rPr>
          <w:rFonts w:eastAsia="Calibri" w:hAnsi="David"/>
          <w:lang w:eastAsia="he-IL"/>
        </w:rPr>
      </w:pPr>
      <w:r w:rsidRPr="00561477">
        <w:rPr>
          <w:rFonts w:eastAsia="Calibri" w:hAnsi="David"/>
          <w:rtl/>
          <w:lang w:eastAsia="he-IL"/>
        </w:rPr>
        <w:t xml:space="preserve">כתובות הצדדים לצורך הסכם זה הינן כמפורט במבוא להסכם זה, הודעות ישלחו בדואר רשום, ובחלוף 72 שעות ממועד משלוחם יחשבו </w:t>
      </w:r>
      <w:proofErr w:type="spellStart"/>
      <w:r w:rsidRPr="00561477">
        <w:rPr>
          <w:rFonts w:eastAsia="Calibri" w:hAnsi="David"/>
          <w:rtl/>
          <w:lang w:eastAsia="he-IL"/>
        </w:rPr>
        <w:t>כהתקבלו</w:t>
      </w:r>
      <w:proofErr w:type="spellEnd"/>
      <w:r w:rsidRPr="00561477">
        <w:rPr>
          <w:rFonts w:eastAsia="Calibri" w:hAnsi="David"/>
          <w:rtl/>
          <w:lang w:eastAsia="he-IL"/>
        </w:rPr>
        <w:t>.</w:t>
      </w:r>
    </w:p>
    <w:p w14:paraId="470A255A" w14:textId="77777777" w:rsidR="00A64D44" w:rsidRDefault="00A64D44" w:rsidP="00CD78AC">
      <w:pPr>
        <w:tabs>
          <w:tab w:val="left" w:pos="566"/>
          <w:tab w:val="left" w:pos="1106"/>
          <w:tab w:val="left" w:pos="1646"/>
          <w:tab w:val="left" w:pos="2006"/>
          <w:tab w:val="left" w:pos="2186"/>
          <w:tab w:val="left" w:pos="2546"/>
        </w:tabs>
        <w:bidi/>
        <w:spacing w:before="240" w:after="240" w:line="276" w:lineRule="auto"/>
        <w:ind w:left="1646" w:hanging="1646"/>
        <w:jc w:val="center"/>
        <w:rPr>
          <w:rFonts w:eastAsia="Calibri" w:hAnsi="David"/>
          <w:b/>
          <w:bCs/>
          <w:rtl/>
          <w:lang w:eastAsia="he-IL"/>
        </w:rPr>
      </w:pPr>
      <w:r w:rsidRPr="00561477">
        <w:rPr>
          <w:rFonts w:eastAsia="Calibri" w:hAnsi="David"/>
          <w:b/>
          <w:bCs/>
          <w:rtl/>
          <w:lang w:eastAsia="he-IL"/>
        </w:rPr>
        <w:lastRenderedPageBreak/>
        <w:t>ולראיה באו הצדדים על החתום:</w:t>
      </w:r>
    </w:p>
    <w:p w14:paraId="46C94348" w14:textId="77777777" w:rsidR="00D77EE6" w:rsidRPr="00561477" w:rsidRDefault="00D77EE6" w:rsidP="00CD78AC">
      <w:pPr>
        <w:tabs>
          <w:tab w:val="left" w:pos="566"/>
          <w:tab w:val="left" w:pos="1106"/>
          <w:tab w:val="left" w:pos="1646"/>
          <w:tab w:val="left" w:pos="2006"/>
          <w:tab w:val="left" w:pos="2186"/>
          <w:tab w:val="left" w:pos="2546"/>
        </w:tabs>
        <w:bidi/>
        <w:spacing w:before="240" w:after="240" w:line="276" w:lineRule="auto"/>
        <w:ind w:left="1646" w:hanging="1646"/>
        <w:jc w:val="center"/>
        <w:rPr>
          <w:rFonts w:eastAsia="Calibri" w:hAnsi="David"/>
          <w:b/>
          <w:bCs/>
          <w:rtl/>
          <w:lang w:eastAsia="he-IL"/>
        </w:rPr>
      </w:pPr>
    </w:p>
    <w:p w14:paraId="306B767A" w14:textId="77777777" w:rsidR="00A64D44" w:rsidRPr="00561477" w:rsidRDefault="00A64D44" w:rsidP="00CD78AC">
      <w:pPr>
        <w:tabs>
          <w:tab w:val="left" w:pos="566"/>
          <w:tab w:val="left" w:pos="1106"/>
          <w:tab w:val="left" w:pos="1646"/>
          <w:tab w:val="left" w:pos="2006"/>
          <w:tab w:val="left" w:pos="2186"/>
          <w:tab w:val="left" w:pos="2546"/>
        </w:tabs>
        <w:bidi/>
        <w:spacing w:line="276" w:lineRule="auto"/>
        <w:ind w:left="1646" w:hanging="1646"/>
        <w:jc w:val="center"/>
        <w:rPr>
          <w:rFonts w:eastAsia="Calibri" w:hAnsi="David"/>
          <w:rtl/>
          <w:lang w:eastAsia="he-IL"/>
        </w:rPr>
      </w:pPr>
      <w:r w:rsidRPr="00561477">
        <w:rPr>
          <w:rFonts w:eastAsia="Calibri" w:hAnsi="David"/>
          <w:rtl/>
          <w:lang w:eastAsia="he-IL"/>
        </w:rPr>
        <w:t>________________________</w:t>
      </w:r>
      <w:r w:rsidRPr="00561477">
        <w:rPr>
          <w:rFonts w:eastAsia="Calibri" w:hAnsi="David"/>
          <w:rtl/>
          <w:lang w:eastAsia="he-IL"/>
        </w:rPr>
        <w:tab/>
      </w:r>
      <w:r w:rsidRPr="00561477">
        <w:rPr>
          <w:rFonts w:eastAsia="Calibri" w:hAnsi="David"/>
          <w:rtl/>
          <w:lang w:eastAsia="he-IL"/>
        </w:rPr>
        <w:tab/>
      </w:r>
      <w:r w:rsidRPr="00561477">
        <w:rPr>
          <w:rFonts w:eastAsia="Calibri" w:hAnsi="David"/>
          <w:rtl/>
          <w:lang w:eastAsia="he-IL"/>
        </w:rPr>
        <w:tab/>
        <w:t>__________________________</w:t>
      </w:r>
    </w:p>
    <w:p w14:paraId="25ACE27D" w14:textId="77777777" w:rsidR="00A64D44" w:rsidRPr="00561477" w:rsidRDefault="00A64D44" w:rsidP="00CD78AC">
      <w:pPr>
        <w:tabs>
          <w:tab w:val="left" w:pos="566"/>
          <w:tab w:val="left" w:pos="1106"/>
          <w:tab w:val="left" w:pos="1646"/>
          <w:tab w:val="left" w:pos="2006"/>
          <w:tab w:val="left" w:pos="2186"/>
          <w:tab w:val="left" w:pos="2546"/>
        </w:tabs>
        <w:bidi/>
        <w:spacing w:line="276" w:lineRule="auto"/>
        <w:ind w:left="1106" w:hanging="1106"/>
        <w:jc w:val="both"/>
        <w:rPr>
          <w:rFonts w:eastAsia="Calibri" w:hAnsi="David"/>
          <w:rtl/>
          <w:lang w:eastAsia="he-IL"/>
        </w:rPr>
      </w:pPr>
    </w:p>
    <w:p w14:paraId="7479A9C7" w14:textId="4069EE79" w:rsidR="001D6C69" w:rsidRPr="00561477" w:rsidRDefault="00A64D44" w:rsidP="00CD78AC">
      <w:pPr>
        <w:tabs>
          <w:tab w:val="left" w:pos="566"/>
          <w:tab w:val="left" w:pos="1106"/>
          <w:tab w:val="left" w:pos="1646"/>
          <w:tab w:val="left" w:pos="2006"/>
          <w:tab w:val="left" w:pos="2186"/>
          <w:tab w:val="left" w:pos="2546"/>
        </w:tabs>
        <w:bidi/>
        <w:spacing w:line="276" w:lineRule="auto"/>
        <w:ind w:left="1106" w:hanging="1106"/>
        <w:jc w:val="center"/>
        <w:rPr>
          <w:rFonts w:eastAsia="Calibri" w:hAnsi="David"/>
          <w:b/>
          <w:bCs/>
          <w:rtl/>
          <w:lang w:eastAsia="he-IL"/>
        </w:rPr>
      </w:pPr>
      <w:r w:rsidRPr="00561477">
        <w:rPr>
          <w:rFonts w:eastAsia="Calibri" w:hAnsi="David"/>
          <w:rtl/>
          <w:lang w:eastAsia="he-IL"/>
        </w:rPr>
        <w:t>המועצה</w:t>
      </w:r>
      <w:r w:rsidRPr="00561477">
        <w:rPr>
          <w:rFonts w:eastAsia="Calibri" w:hAnsi="David"/>
          <w:rtl/>
          <w:lang w:eastAsia="he-IL"/>
        </w:rPr>
        <w:tab/>
      </w:r>
      <w:r w:rsidRPr="00561477">
        <w:rPr>
          <w:rFonts w:eastAsia="Calibri" w:hAnsi="David"/>
          <w:rtl/>
          <w:lang w:eastAsia="he-IL"/>
        </w:rPr>
        <w:tab/>
      </w:r>
      <w:r w:rsidRPr="00561477">
        <w:rPr>
          <w:rFonts w:eastAsia="Calibri" w:hAnsi="David"/>
          <w:rtl/>
          <w:lang w:eastAsia="he-IL"/>
        </w:rPr>
        <w:tab/>
      </w:r>
      <w:r w:rsidRPr="00561477">
        <w:rPr>
          <w:rFonts w:eastAsia="Calibri" w:hAnsi="David"/>
          <w:rtl/>
          <w:lang w:eastAsia="he-IL"/>
        </w:rPr>
        <w:tab/>
      </w:r>
      <w:r w:rsidRPr="00561477">
        <w:rPr>
          <w:rFonts w:eastAsia="Calibri" w:hAnsi="David"/>
          <w:rtl/>
          <w:lang w:eastAsia="he-IL"/>
        </w:rPr>
        <w:tab/>
      </w:r>
      <w:r w:rsidRPr="00561477">
        <w:rPr>
          <w:rFonts w:eastAsia="Calibri" w:hAnsi="David"/>
          <w:rtl/>
          <w:lang w:eastAsia="he-IL"/>
        </w:rPr>
        <w:tab/>
      </w:r>
      <w:r w:rsidRPr="00561477">
        <w:rPr>
          <w:rFonts w:eastAsia="Calibri" w:hAnsi="David"/>
          <w:rtl/>
          <w:lang w:eastAsia="he-IL"/>
        </w:rPr>
        <w:tab/>
      </w:r>
      <w:r w:rsidRPr="00561477">
        <w:rPr>
          <w:rFonts w:eastAsia="Calibri" w:hAnsi="David"/>
          <w:rtl/>
          <w:lang w:eastAsia="he-IL"/>
        </w:rPr>
        <w:tab/>
      </w:r>
      <w:r w:rsidRPr="00561477">
        <w:rPr>
          <w:rFonts w:eastAsia="Calibri" w:hAnsi="David"/>
          <w:rtl/>
          <w:lang w:eastAsia="he-IL"/>
        </w:rPr>
        <w:tab/>
        <w:t xml:space="preserve">    הקבלן</w:t>
      </w:r>
    </w:p>
    <w:p w14:paraId="7A73255C" w14:textId="77777777" w:rsidR="001D6C69" w:rsidRPr="00561477" w:rsidRDefault="001D6C69" w:rsidP="00CD78AC">
      <w:pPr>
        <w:widowControl/>
        <w:autoSpaceDE/>
        <w:autoSpaceDN/>
        <w:adjustRightInd/>
        <w:spacing w:line="259" w:lineRule="auto"/>
        <w:jc w:val="center"/>
        <w:rPr>
          <w:rFonts w:eastAsia="Calibri" w:hAnsi="David"/>
          <w:b/>
          <w:bCs/>
          <w:lang w:eastAsia="he-IL"/>
        </w:rPr>
      </w:pPr>
      <w:r w:rsidRPr="00561477">
        <w:rPr>
          <w:rFonts w:eastAsia="Calibri" w:hAnsi="David"/>
          <w:b/>
          <w:bCs/>
          <w:rtl/>
          <w:lang w:eastAsia="he-IL"/>
        </w:rPr>
        <w:br w:type="page"/>
      </w:r>
    </w:p>
    <w:p w14:paraId="2E6D342F" w14:textId="77777777" w:rsidR="000012E7" w:rsidRPr="00561477" w:rsidRDefault="000012E7" w:rsidP="000012E7">
      <w:pPr>
        <w:bidi/>
        <w:rPr>
          <w:rFonts w:eastAsia="Calibri" w:hAnsi="David"/>
          <w:b/>
          <w:bCs/>
          <w:noProof/>
          <w:sz w:val="90"/>
          <w:szCs w:val="90"/>
          <w:rtl/>
        </w:rPr>
      </w:pPr>
      <w:r w:rsidRPr="00561477">
        <w:rPr>
          <w:rFonts w:ascii="Calibri" w:eastAsia="Calibri" w:hAnsi="Calibri" w:cs="Arial"/>
          <w:noProof/>
        </w:rPr>
        <w:lastRenderedPageBreak/>
        <w:drawing>
          <wp:anchor distT="0" distB="0" distL="114300" distR="114300" simplePos="0" relativeHeight="251729920" behindDoc="0" locked="0" layoutInCell="1" allowOverlap="1" wp14:anchorId="6C1B0BCB" wp14:editId="64A06ED8">
            <wp:simplePos x="0" y="0"/>
            <wp:positionH relativeFrom="margin">
              <wp:align>center</wp:align>
            </wp:positionH>
            <wp:positionV relativeFrom="paragraph">
              <wp:posOffset>269562</wp:posOffset>
            </wp:positionV>
            <wp:extent cx="1965278" cy="1061430"/>
            <wp:effectExtent l="0" t="0" r="0" b="5715"/>
            <wp:wrapNone/>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5278" cy="1061430"/>
                    </a:xfrm>
                    <a:prstGeom prst="rect">
                      <a:avLst/>
                    </a:prstGeom>
                  </pic:spPr>
                </pic:pic>
              </a:graphicData>
            </a:graphic>
            <wp14:sizeRelH relativeFrom="page">
              <wp14:pctWidth>0</wp14:pctWidth>
            </wp14:sizeRelH>
            <wp14:sizeRelV relativeFrom="page">
              <wp14:pctHeight>0</wp14:pctHeight>
            </wp14:sizeRelV>
          </wp:anchor>
        </w:drawing>
      </w:r>
    </w:p>
    <w:p w14:paraId="2E77A8FF" w14:textId="77777777" w:rsidR="000012E7" w:rsidRPr="00561477" w:rsidRDefault="000012E7" w:rsidP="000012E7">
      <w:pPr>
        <w:bidi/>
        <w:jc w:val="center"/>
        <w:rPr>
          <w:rFonts w:eastAsia="Calibri" w:hAnsi="David"/>
          <w:b/>
          <w:bCs/>
          <w:noProof/>
          <w:sz w:val="90"/>
          <w:szCs w:val="90"/>
          <w:rtl/>
        </w:rPr>
      </w:pPr>
    </w:p>
    <w:p w14:paraId="3F9B01C6" w14:textId="77777777" w:rsidR="000012E7" w:rsidRPr="00561477" w:rsidRDefault="000012E7" w:rsidP="000012E7">
      <w:pPr>
        <w:bidi/>
        <w:jc w:val="center"/>
        <w:rPr>
          <w:rFonts w:eastAsia="Calibri" w:hAnsi="David"/>
          <w:b/>
          <w:bCs/>
          <w:noProof/>
          <w:sz w:val="90"/>
          <w:szCs w:val="90"/>
          <w:rtl/>
        </w:rPr>
      </w:pPr>
    </w:p>
    <w:p w14:paraId="389FD92E" w14:textId="77777777" w:rsidR="000012E7" w:rsidRPr="00561477" w:rsidRDefault="000012E7" w:rsidP="000012E7">
      <w:pPr>
        <w:bidi/>
        <w:jc w:val="center"/>
        <w:rPr>
          <w:rFonts w:eastAsia="Calibri" w:hAnsi="David"/>
          <w:b/>
          <w:bCs/>
          <w:noProof/>
          <w:sz w:val="90"/>
          <w:szCs w:val="90"/>
          <w:rtl/>
        </w:rPr>
      </w:pPr>
    </w:p>
    <w:p w14:paraId="0E0D8462" w14:textId="77777777" w:rsidR="0091180E" w:rsidRDefault="0091180E" w:rsidP="0091180E">
      <w:pPr>
        <w:bidi/>
        <w:jc w:val="center"/>
        <w:rPr>
          <w:rStyle w:val="FontStyle65"/>
          <w:rFonts w:hAnsi="David"/>
          <w:color w:val="auto"/>
          <w:sz w:val="24"/>
          <w:szCs w:val="24"/>
          <w:rtl/>
        </w:rPr>
      </w:pPr>
      <w:r>
        <w:rPr>
          <w:rFonts w:eastAsia="Calibri" w:hAnsi="David"/>
          <w:b/>
          <w:bCs/>
          <w:noProof/>
          <w:sz w:val="90"/>
          <w:szCs w:val="90"/>
          <w:rtl/>
        </w:rPr>
        <w:t>מכר</w:t>
      </w:r>
      <w:r>
        <w:rPr>
          <w:rFonts w:eastAsia="Calibri" w:hAnsi="David" w:hint="cs"/>
          <w:b/>
          <w:bCs/>
          <w:noProof/>
          <w:sz w:val="90"/>
          <w:szCs w:val="90"/>
          <w:rtl/>
        </w:rPr>
        <w:t xml:space="preserve">ז לביצוע </w:t>
      </w:r>
      <w:r w:rsidRPr="009B2DE9">
        <w:rPr>
          <w:rStyle w:val="FontStyle65"/>
          <w:rFonts w:hAnsi="David"/>
          <w:color w:val="auto"/>
          <w:sz w:val="96"/>
          <w:szCs w:val="96"/>
          <w:rtl/>
        </w:rPr>
        <w:t>שדרוג מכון השאיבה למים-החלפת משאבות ועבודות חשמל</w:t>
      </w:r>
      <w:r w:rsidRPr="009B2DE9">
        <w:rPr>
          <w:rFonts w:eastAsia="Times New Roman" w:hAnsi="David" w:hint="cs"/>
          <w:b/>
          <w:bCs/>
          <w:sz w:val="96"/>
          <w:szCs w:val="96"/>
          <w:rtl/>
        </w:rPr>
        <w:t>- עמנואל</w:t>
      </w:r>
      <w:r>
        <w:rPr>
          <w:rFonts w:eastAsia="Calibri" w:hAnsi="David" w:hint="cs"/>
          <w:b/>
          <w:bCs/>
          <w:noProof/>
          <w:sz w:val="90"/>
          <w:szCs w:val="90"/>
          <w:rtl/>
        </w:rPr>
        <w:t xml:space="preserve"> </w:t>
      </w:r>
    </w:p>
    <w:p w14:paraId="58AD777E" w14:textId="77777777" w:rsidR="000012E7" w:rsidRPr="00561477" w:rsidRDefault="000012E7" w:rsidP="000012E7">
      <w:pPr>
        <w:bidi/>
        <w:jc w:val="center"/>
        <w:rPr>
          <w:rFonts w:ascii="Calibri" w:eastAsia="Calibri" w:hAnsi="Calibri" w:cs="Arial"/>
          <w:sz w:val="88"/>
          <w:szCs w:val="88"/>
          <w:rtl/>
        </w:rPr>
      </w:pPr>
    </w:p>
    <w:p w14:paraId="11CE054D" w14:textId="77777777" w:rsidR="000012E7" w:rsidRPr="00561477" w:rsidRDefault="000012E7" w:rsidP="000012E7">
      <w:pPr>
        <w:bidi/>
        <w:jc w:val="center"/>
        <w:rPr>
          <w:rFonts w:ascii="Calibri" w:eastAsia="Calibri" w:hAnsi="Calibri" w:cs="Arial"/>
          <w:sz w:val="88"/>
          <w:szCs w:val="88"/>
          <w:rtl/>
        </w:rPr>
      </w:pPr>
    </w:p>
    <w:p w14:paraId="27AE1D5C" w14:textId="77777777" w:rsidR="000012E7" w:rsidRPr="00561477" w:rsidRDefault="000012E7" w:rsidP="000012E7">
      <w:pPr>
        <w:bidi/>
        <w:jc w:val="center"/>
        <w:rPr>
          <w:rFonts w:eastAsia="Calibri" w:hAnsi="David"/>
          <w:b/>
          <w:bCs/>
          <w:noProof/>
          <w:sz w:val="90"/>
          <w:szCs w:val="90"/>
          <w:rtl/>
        </w:rPr>
      </w:pPr>
      <w:r w:rsidRPr="00561477">
        <w:rPr>
          <w:rFonts w:eastAsia="Calibri" w:hAnsi="David" w:hint="cs"/>
          <w:b/>
          <w:bCs/>
          <w:noProof/>
          <w:sz w:val="90"/>
          <w:szCs w:val="90"/>
          <w:rtl/>
        </w:rPr>
        <w:t xml:space="preserve">מסמך 3 </w:t>
      </w:r>
      <w:r w:rsidRPr="00561477">
        <w:rPr>
          <w:rFonts w:eastAsia="Calibri" w:hAnsi="David"/>
          <w:b/>
          <w:bCs/>
          <w:noProof/>
          <w:sz w:val="90"/>
          <w:szCs w:val="90"/>
          <w:rtl/>
        </w:rPr>
        <w:t>–</w:t>
      </w:r>
      <w:r w:rsidRPr="00561477">
        <w:rPr>
          <w:rFonts w:eastAsia="Calibri" w:hAnsi="David" w:hint="cs"/>
          <w:b/>
          <w:bCs/>
          <w:noProof/>
          <w:sz w:val="90"/>
          <w:szCs w:val="90"/>
          <w:rtl/>
        </w:rPr>
        <w:t xml:space="preserve"> מפרט טכני מיוחד</w:t>
      </w:r>
    </w:p>
    <w:p w14:paraId="054044A8" w14:textId="3C533D01" w:rsidR="00C32A36" w:rsidRPr="00B23D63" w:rsidRDefault="00C32A36" w:rsidP="00B23D63">
      <w:pPr>
        <w:tabs>
          <w:tab w:val="left" w:pos="566"/>
          <w:tab w:val="left" w:pos="1106"/>
          <w:tab w:val="left" w:pos="1646"/>
          <w:tab w:val="left" w:pos="2006"/>
          <w:tab w:val="left" w:pos="2186"/>
          <w:tab w:val="left" w:pos="2546"/>
        </w:tabs>
        <w:bidi/>
        <w:rPr>
          <w:rStyle w:val="fontstyle01"/>
          <w:rFonts w:ascii="Times New Roman" w:eastAsia="Times New Roman" w:hAnsi="Times New Roman"/>
          <w:b w:val="0"/>
          <w:bCs w:val="0"/>
          <w:color w:val="auto"/>
          <w:sz w:val="24"/>
          <w:szCs w:val="24"/>
          <w:rtl/>
        </w:rPr>
      </w:pPr>
    </w:p>
    <w:sectPr w:rsidR="00C32A36" w:rsidRPr="00B23D63" w:rsidSect="003C55BD">
      <w:headerReference w:type="even" r:id="rId20"/>
      <w:headerReference w:type="default" r:id="rId21"/>
      <w:footerReference w:type="even" r:id="rId22"/>
      <w:footerReference w:type="default" r:id="rId23"/>
      <w:pgSz w:w="11905" w:h="16837"/>
      <w:pgMar w:top="98" w:right="1273" w:bottom="1440" w:left="1701" w:header="0" w:footer="720" w:gutter="0"/>
      <w:cols w:space="60"/>
      <w:noEndnote/>
      <w:bidi/>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6689E" w14:textId="77777777" w:rsidR="00585E78" w:rsidRDefault="00585E78">
      <w:r>
        <w:separator/>
      </w:r>
    </w:p>
  </w:endnote>
  <w:endnote w:type="continuationSeparator" w:id="0">
    <w:p w14:paraId="30B0F777" w14:textId="77777777" w:rsidR="00585E78" w:rsidRDefault="00585E78">
      <w:r>
        <w:continuationSeparator/>
      </w:r>
    </w:p>
  </w:endnote>
  <w:endnote w:type="continuationNotice" w:id="1">
    <w:p w14:paraId="2CE96CCF" w14:textId="77777777" w:rsidR="00585E78" w:rsidRDefault="00585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IDFont+F1">
    <w:altName w:val="Cambria"/>
    <w:panose1 w:val="00000000000000000000"/>
    <w:charset w:val="00"/>
    <w:family w:val="roman"/>
    <w:notTrueType/>
    <w:pitch w:val="default"/>
  </w:font>
  <w:font w:name="CIDFont+F2">
    <w:altName w:val="Cambria"/>
    <w:panose1 w:val="00000000000000000000"/>
    <w:charset w:val="00"/>
    <w:family w:val="roman"/>
    <w:notTrueType/>
    <w:pitch w:val="default"/>
  </w:font>
  <w:font w:name="CIDFont+F10">
    <w:altName w:val="Cambria"/>
    <w:panose1 w:val="00000000000000000000"/>
    <w:charset w:val="00"/>
    <w:family w:val="roman"/>
    <w:notTrueType/>
    <w:pitch w:val="default"/>
  </w:font>
  <w:font w:name="Miriam">
    <w:panose1 w:val="020B0502050101010101"/>
    <w:charset w:val="00"/>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쉜">
    <w:altName w:val="MS Gothic"/>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B3BEA" w14:textId="77777777" w:rsidR="007D3E42" w:rsidRDefault="007D3E42" w:rsidP="00F35936">
    <w:pPr>
      <w:widowControl/>
    </w:pPr>
    <w:r>
      <w:rPr>
        <w:rFonts w:hAnsi="David" w:hint="cs"/>
        <w:rtl/>
      </w:rPr>
      <w:t xml:space="preserve">         </w:t>
    </w:r>
    <w:r w:rsidRPr="001D4DEF">
      <w:rPr>
        <w:rFonts w:hAnsi="David"/>
        <w:rtl/>
      </w:rPr>
      <w:t>חתימת המציע: ______________</w:t>
    </w:r>
  </w:p>
  <w:p w14:paraId="30567F3D" w14:textId="77777777" w:rsidR="007D3E42" w:rsidRDefault="007D3E42">
    <w:pPr>
      <w:pStyle w:val="Style23"/>
      <w:widowControl/>
      <w:ind w:left="3965"/>
      <w:jc w:val="both"/>
      <w:rPr>
        <w:rStyle w:val="FontStyle67"/>
        <w:rtl/>
      </w:rPr>
    </w:pPr>
    <w:r>
      <w:rPr>
        <w:rStyle w:val="FontStyle67"/>
        <w:rtl/>
      </w:rPr>
      <w:t xml:space="preserve">- </w:t>
    </w:r>
    <w:r>
      <w:rPr>
        <w:rStyle w:val="FontStyle67"/>
      </w:rPr>
      <w:fldChar w:fldCharType="begin"/>
    </w:r>
    <w:r>
      <w:rPr>
        <w:rStyle w:val="FontStyle67"/>
      </w:rPr>
      <w:instrText>PAGE</w:instrText>
    </w:r>
    <w:r>
      <w:rPr>
        <w:rStyle w:val="FontStyle67"/>
      </w:rPr>
      <w:fldChar w:fldCharType="separate"/>
    </w:r>
    <w:r>
      <w:rPr>
        <w:rStyle w:val="FontStyle67"/>
        <w:noProof/>
      </w:rPr>
      <w:t>26</w:t>
    </w:r>
    <w:r>
      <w:rPr>
        <w:rStyle w:val="FontStyle67"/>
      </w:rPr>
      <w:fldChar w:fldCharType="end"/>
    </w:r>
    <w:r>
      <w:rPr>
        <w:rStyle w:val="FontStyle67"/>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3746F" w14:textId="23A94BCF" w:rsidR="007D3E42" w:rsidRDefault="007D3E42" w:rsidP="00F35936">
    <w:pPr>
      <w:widowControl/>
    </w:pPr>
    <w:r>
      <w:rPr>
        <w:rFonts w:hAnsi="David" w:hint="cs"/>
        <w:rtl/>
      </w:rPr>
      <w:t xml:space="preserve">    </w:t>
    </w:r>
    <w:r>
      <w:rPr>
        <w:rFonts w:hAnsi="David"/>
        <w:rtl/>
      </w:rPr>
      <w:t>חתימ</w:t>
    </w:r>
    <w:r>
      <w:rPr>
        <w:rFonts w:hAnsi="David" w:hint="cs"/>
        <w:rtl/>
      </w:rPr>
      <w:t xml:space="preserve">ה + חותמת </w:t>
    </w:r>
    <w:r w:rsidRPr="001D4DEF">
      <w:rPr>
        <w:rFonts w:hAnsi="David"/>
        <w:rtl/>
      </w:rPr>
      <w:t>המציע: ______________</w:t>
    </w:r>
  </w:p>
  <w:p w14:paraId="4236ADCD" w14:textId="399816B6" w:rsidR="007D3E42" w:rsidRDefault="007D3E42">
    <w:pPr>
      <w:pStyle w:val="Style23"/>
      <w:widowControl/>
      <w:ind w:left="3965"/>
      <w:jc w:val="both"/>
      <w:rPr>
        <w:rStyle w:val="FontStyle67"/>
        <w:rtl/>
      </w:rPr>
    </w:pPr>
    <w:r>
      <w:rPr>
        <w:rStyle w:val="FontStyle67"/>
        <w:rtl/>
      </w:rPr>
      <w:t xml:space="preserve">- </w:t>
    </w:r>
    <w:r>
      <w:rPr>
        <w:rStyle w:val="FontStyle67"/>
      </w:rPr>
      <w:fldChar w:fldCharType="begin"/>
    </w:r>
    <w:r>
      <w:rPr>
        <w:rStyle w:val="FontStyle67"/>
      </w:rPr>
      <w:instrText>PAGE</w:instrText>
    </w:r>
    <w:r>
      <w:rPr>
        <w:rStyle w:val="FontStyle67"/>
      </w:rPr>
      <w:fldChar w:fldCharType="separate"/>
    </w:r>
    <w:r w:rsidR="00607B76">
      <w:rPr>
        <w:rStyle w:val="FontStyle67"/>
        <w:noProof/>
      </w:rPr>
      <w:t>16</w:t>
    </w:r>
    <w:r>
      <w:rPr>
        <w:rStyle w:val="FontStyle67"/>
      </w:rPr>
      <w:fldChar w:fldCharType="end"/>
    </w:r>
    <w:r>
      <w:rPr>
        <w:rStyle w:val="FontStyle67"/>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032A" w14:textId="77777777" w:rsidR="007D3E42" w:rsidRDefault="007D3E42">
    <w:pPr>
      <w:widowControl/>
    </w:pPr>
    <w:r w:rsidRPr="001D4DEF">
      <w:rPr>
        <w:rFonts w:hAnsi="David"/>
        <w:rtl/>
      </w:rPr>
      <w:t>חתימת המציע: ______________</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71EC3" w14:textId="77777777" w:rsidR="007D3E42" w:rsidRDefault="007D3E42">
    <w:pPr>
      <w:pStyle w:val="Style23"/>
      <w:widowControl/>
      <w:ind w:left="3542"/>
      <w:jc w:val="both"/>
      <w:rPr>
        <w:rStyle w:val="FontStyle67"/>
        <w:rtl/>
      </w:rPr>
    </w:pPr>
    <w:r>
      <w:rPr>
        <w:rStyle w:val="FontStyle67"/>
        <w:rtl/>
      </w:rPr>
      <w:t xml:space="preserve">- </w:t>
    </w:r>
    <w:r>
      <w:rPr>
        <w:rStyle w:val="FontStyle67"/>
      </w:rPr>
      <w:fldChar w:fldCharType="begin"/>
    </w:r>
    <w:r>
      <w:rPr>
        <w:rStyle w:val="FontStyle67"/>
      </w:rPr>
      <w:instrText>PAGE</w:instrText>
    </w:r>
    <w:r>
      <w:rPr>
        <w:rStyle w:val="FontStyle67"/>
      </w:rPr>
      <w:fldChar w:fldCharType="separate"/>
    </w:r>
    <w:r>
      <w:rPr>
        <w:rStyle w:val="FontStyle67"/>
        <w:noProof/>
      </w:rPr>
      <w:t>54</w:t>
    </w:r>
    <w:r>
      <w:rPr>
        <w:rStyle w:val="FontStyle67"/>
      </w:rPr>
      <w:fldChar w:fldCharType="end"/>
    </w:r>
    <w:r>
      <w:rPr>
        <w:rStyle w:val="FontStyle67"/>
        <w:rtl/>
      </w:rPr>
      <w:t xml:space="preserve"> -</w:t>
    </w:r>
  </w:p>
  <w:p w14:paraId="0A13E820" w14:textId="77777777" w:rsidR="007D3E42" w:rsidRDefault="007D3E42"/>
  <w:p w14:paraId="1AD71DD9" w14:textId="77777777" w:rsidR="007D3E42" w:rsidRDefault="007D3E42"/>
  <w:p w14:paraId="4266E7F2" w14:textId="77777777" w:rsidR="007D3E42" w:rsidRDefault="007D3E42"/>
  <w:p w14:paraId="7A32187D" w14:textId="77777777" w:rsidR="007D3E42" w:rsidRDefault="007D3E4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D9A8" w14:textId="66198654" w:rsidR="007D3E42" w:rsidRDefault="007D3E42">
    <w:pPr>
      <w:pStyle w:val="Style23"/>
      <w:widowControl/>
      <w:ind w:left="3542"/>
      <w:jc w:val="both"/>
      <w:rPr>
        <w:rStyle w:val="FontStyle67"/>
        <w:rtl/>
      </w:rPr>
    </w:pPr>
    <w:r>
      <w:rPr>
        <w:rStyle w:val="FontStyle67"/>
        <w:rtl/>
      </w:rPr>
      <w:t xml:space="preserve">- </w:t>
    </w:r>
    <w:r>
      <w:rPr>
        <w:rStyle w:val="FontStyle67"/>
      </w:rPr>
      <w:fldChar w:fldCharType="begin"/>
    </w:r>
    <w:r>
      <w:rPr>
        <w:rStyle w:val="FontStyle67"/>
      </w:rPr>
      <w:instrText>PAGE</w:instrText>
    </w:r>
    <w:r>
      <w:rPr>
        <w:rStyle w:val="FontStyle67"/>
      </w:rPr>
      <w:fldChar w:fldCharType="separate"/>
    </w:r>
    <w:r w:rsidR="00607B76">
      <w:rPr>
        <w:rStyle w:val="FontStyle67"/>
        <w:noProof/>
      </w:rPr>
      <w:t>34</w:t>
    </w:r>
    <w:r>
      <w:rPr>
        <w:rStyle w:val="FontStyle67"/>
      </w:rPr>
      <w:fldChar w:fldCharType="end"/>
    </w:r>
    <w:r>
      <w:rPr>
        <w:rStyle w:val="FontStyle67"/>
        <w:rtl/>
      </w:rPr>
      <w:t xml:space="preserve"> -</w:t>
    </w:r>
  </w:p>
  <w:p w14:paraId="6961CA2F" w14:textId="77777777" w:rsidR="007D3E42" w:rsidRDefault="007D3E42"/>
  <w:p w14:paraId="68373D99" w14:textId="77777777" w:rsidR="007D3E42" w:rsidRDefault="007D3E42"/>
  <w:p w14:paraId="70327FAF" w14:textId="77777777" w:rsidR="007D3E42" w:rsidRDefault="007D3E42"/>
  <w:p w14:paraId="2044B2A7" w14:textId="77777777" w:rsidR="007D3E42" w:rsidRDefault="007D3E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D6E35" w14:textId="77777777" w:rsidR="00585E78" w:rsidRDefault="00585E78">
      <w:r>
        <w:separator/>
      </w:r>
    </w:p>
  </w:footnote>
  <w:footnote w:type="continuationSeparator" w:id="0">
    <w:p w14:paraId="44851367" w14:textId="77777777" w:rsidR="00585E78" w:rsidRDefault="00585E78">
      <w:r>
        <w:continuationSeparator/>
      </w:r>
    </w:p>
  </w:footnote>
  <w:footnote w:type="continuationNotice" w:id="1">
    <w:p w14:paraId="5E96B294" w14:textId="77777777" w:rsidR="00585E78" w:rsidRDefault="00585E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74C0E" w14:textId="77777777" w:rsidR="007D3E42" w:rsidRDefault="007D3E42">
    <w:pPr>
      <w:widowContr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57C8" w14:textId="0919DD0A" w:rsidR="007D3E42" w:rsidRDefault="007D3E42" w:rsidP="004F4CF4">
    <w:pPr>
      <w:widowContro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4642A" w14:textId="77777777" w:rsidR="007D3E42" w:rsidRDefault="007D3E42">
    <w:pPr>
      <w:widowControl/>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B6524" w14:textId="77777777" w:rsidR="007D3E42" w:rsidRDefault="007D3E42">
    <w:pPr>
      <w:widowControl/>
    </w:pPr>
  </w:p>
  <w:p w14:paraId="5F640E7C" w14:textId="77777777" w:rsidR="007D3E42" w:rsidRDefault="007D3E42"/>
  <w:p w14:paraId="428C9484" w14:textId="77777777" w:rsidR="007D3E42" w:rsidRDefault="007D3E42"/>
  <w:p w14:paraId="33F9210C" w14:textId="77777777" w:rsidR="007D3E42" w:rsidRDefault="007D3E42"/>
  <w:p w14:paraId="1D4DC6BB" w14:textId="77777777" w:rsidR="007D3E42" w:rsidRDefault="007D3E4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D0EA5" w14:textId="5D18A84B" w:rsidR="007D3E42" w:rsidRPr="000536EF" w:rsidRDefault="007D3E42" w:rsidP="00096226">
    <w:pPr>
      <w:widowControl/>
      <w:jc w:val="center"/>
      <w:rPr>
        <w:rFonts w:asciiTheme="minorHAnsi"/>
      </w:rPr>
    </w:pPr>
    <w:r>
      <w:rPr>
        <w:rFonts w:asciiTheme="minorHAnsi"/>
        <w:noProof/>
      </w:rPr>
      <w:drawing>
        <wp:inline distT="0" distB="0" distL="0" distR="0" wp14:anchorId="3445B7AC" wp14:editId="198D4EE7">
          <wp:extent cx="1962785" cy="1061085"/>
          <wp:effectExtent l="0" t="0" r="0" b="5715"/>
          <wp:docPr id="192" name="תמונה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785" cy="1061085"/>
                  </a:xfrm>
                  <a:prstGeom prst="rect">
                    <a:avLst/>
                  </a:prstGeom>
                  <a:noFill/>
                </pic:spPr>
              </pic:pic>
            </a:graphicData>
          </a:graphic>
        </wp:inline>
      </w:drawing>
    </w:r>
  </w:p>
  <w:p w14:paraId="527BA0BF" w14:textId="77777777" w:rsidR="007D3E42" w:rsidRDefault="007D3E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16F"/>
    <w:multiLevelType w:val="hybridMultilevel"/>
    <w:tmpl w:val="4DA290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B50D0"/>
    <w:multiLevelType w:val="hybridMultilevel"/>
    <w:tmpl w:val="1002733A"/>
    <w:lvl w:ilvl="0" w:tplc="D90E897E">
      <w:start w:val="1"/>
      <w:numFmt w:val="decimal"/>
      <w:lvlText w:val="%1."/>
      <w:lvlJc w:val="left"/>
      <w:pPr>
        <w:tabs>
          <w:tab w:val="num" w:pos="1493"/>
        </w:tabs>
        <w:ind w:left="1493" w:hanging="360"/>
      </w:pPr>
      <w:rPr>
        <w:rFonts w:ascii="David" w:hAnsi="David" w:cs="David" w:hint="default"/>
      </w:rPr>
    </w:lvl>
    <w:lvl w:ilvl="1" w:tplc="040D0019">
      <w:start w:val="1"/>
      <w:numFmt w:val="lowerLetter"/>
      <w:lvlText w:val="%2."/>
      <w:lvlJc w:val="left"/>
      <w:pPr>
        <w:tabs>
          <w:tab w:val="num" w:pos="2213"/>
        </w:tabs>
        <w:ind w:left="2213" w:hanging="360"/>
      </w:pPr>
    </w:lvl>
    <w:lvl w:ilvl="2" w:tplc="040D001B">
      <w:start w:val="1"/>
      <w:numFmt w:val="lowerRoman"/>
      <w:lvlText w:val="%3."/>
      <w:lvlJc w:val="right"/>
      <w:pPr>
        <w:tabs>
          <w:tab w:val="num" w:pos="2933"/>
        </w:tabs>
        <w:ind w:left="2933" w:hanging="180"/>
      </w:pPr>
    </w:lvl>
    <w:lvl w:ilvl="3" w:tplc="040D000F">
      <w:start w:val="1"/>
      <w:numFmt w:val="decimal"/>
      <w:lvlText w:val="%4."/>
      <w:lvlJc w:val="left"/>
      <w:pPr>
        <w:tabs>
          <w:tab w:val="num" w:pos="3653"/>
        </w:tabs>
        <w:ind w:left="3653" w:hanging="360"/>
      </w:pPr>
    </w:lvl>
    <w:lvl w:ilvl="4" w:tplc="040D0019">
      <w:start w:val="1"/>
      <w:numFmt w:val="lowerLetter"/>
      <w:lvlText w:val="%5."/>
      <w:lvlJc w:val="left"/>
      <w:pPr>
        <w:tabs>
          <w:tab w:val="num" w:pos="4373"/>
        </w:tabs>
        <w:ind w:left="4373" w:hanging="360"/>
      </w:pPr>
    </w:lvl>
    <w:lvl w:ilvl="5" w:tplc="040D001B">
      <w:start w:val="1"/>
      <w:numFmt w:val="lowerRoman"/>
      <w:lvlText w:val="%6."/>
      <w:lvlJc w:val="right"/>
      <w:pPr>
        <w:tabs>
          <w:tab w:val="num" w:pos="5093"/>
        </w:tabs>
        <w:ind w:left="5093" w:hanging="180"/>
      </w:pPr>
    </w:lvl>
    <w:lvl w:ilvl="6" w:tplc="040D000F">
      <w:start w:val="1"/>
      <w:numFmt w:val="decimal"/>
      <w:lvlText w:val="%7."/>
      <w:lvlJc w:val="left"/>
      <w:pPr>
        <w:tabs>
          <w:tab w:val="num" w:pos="5813"/>
        </w:tabs>
        <w:ind w:left="5813" w:hanging="360"/>
      </w:pPr>
    </w:lvl>
    <w:lvl w:ilvl="7" w:tplc="040D0019">
      <w:start w:val="1"/>
      <w:numFmt w:val="lowerLetter"/>
      <w:lvlText w:val="%8."/>
      <w:lvlJc w:val="left"/>
      <w:pPr>
        <w:tabs>
          <w:tab w:val="num" w:pos="6533"/>
        </w:tabs>
        <w:ind w:left="6533" w:hanging="360"/>
      </w:pPr>
    </w:lvl>
    <w:lvl w:ilvl="8" w:tplc="040D001B">
      <w:start w:val="1"/>
      <w:numFmt w:val="lowerRoman"/>
      <w:lvlText w:val="%9."/>
      <w:lvlJc w:val="right"/>
      <w:pPr>
        <w:tabs>
          <w:tab w:val="num" w:pos="7253"/>
        </w:tabs>
        <w:ind w:left="7253" w:hanging="180"/>
      </w:pPr>
    </w:lvl>
  </w:abstractNum>
  <w:abstractNum w:abstractNumId="2" w15:restartNumberingAfterBreak="0">
    <w:nsid w:val="08D62BAC"/>
    <w:multiLevelType w:val="multilevel"/>
    <w:tmpl w:val="60C49654"/>
    <w:lvl w:ilvl="0">
      <w:start w:val="19"/>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A365F6"/>
    <w:multiLevelType w:val="multilevel"/>
    <w:tmpl w:val="166A5BE6"/>
    <w:lvl w:ilvl="0">
      <w:start w:val="1"/>
      <w:numFmt w:val="decimal"/>
      <w:lvlText w:val="%1."/>
      <w:lvlJc w:val="left"/>
      <w:pPr>
        <w:ind w:left="360" w:hanging="360"/>
      </w:pPr>
      <w:rPr>
        <w:rFonts w:ascii="David" w:hAnsi="David" w:cs="David" w:hint="default"/>
        <w:b w:val="0"/>
        <w:bCs w:val="0"/>
        <w:sz w:val="22"/>
        <w:szCs w:val="22"/>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F11451"/>
    <w:multiLevelType w:val="multilevel"/>
    <w:tmpl w:val="194A74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hebrew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F596EAA"/>
    <w:multiLevelType w:val="multilevel"/>
    <w:tmpl w:val="772AF1A0"/>
    <w:lvl w:ilvl="0">
      <w:start w:val="2"/>
      <w:numFmt w:val="decimal"/>
      <w:lvlText w:val="%1."/>
      <w:lvlJc w:val="left"/>
      <w:pPr>
        <w:ind w:left="360" w:hanging="360"/>
      </w:pPr>
      <w:rPr>
        <w:rFonts w:hint="default"/>
        <w:sz w:val="24"/>
      </w:rPr>
    </w:lvl>
    <w:lvl w:ilvl="1">
      <w:start w:val="1"/>
      <w:numFmt w:val="decimal"/>
      <w:lvlText w:val="%2."/>
      <w:lvlJc w:val="left"/>
      <w:pPr>
        <w:ind w:left="1440" w:hanging="360"/>
      </w:pPr>
      <w:rPr>
        <w:rFonts w:ascii="Times New Roman" w:eastAsia="Times New Roman" w:hAnsi="Times New Roman" w:cs="David"/>
        <w:sz w:val="24"/>
        <w:lang w:val="en-US"/>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560" w:hanging="108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6" w15:restartNumberingAfterBreak="0">
    <w:nsid w:val="10AE06F3"/>
    <w:multiLevelType w:val="multilevel"/>
    <w:tmpl w:val="2D98AE90"/>
    <w:lvl w:ilvl="0">
      <w:start w:val="1"/>
      <w:numFmt w:val="decimal"/>
      <w:lvlText w:val="%1."/>
      <w:lvlJc w:val="left"/>
      <w:pPr>
        <w:tabs>
          <w:tab w:val="num" w:pos="720"/>
        </w:tabs>
        <w:ind w:left="720" w:hanging="720"/>
      </w:pPr>
      <w:rPr>
        <w:rFonts w:ascii="Times New Roman" w:eastAsia="Times New Roman" w:hAnsi="Times New Roman" w:cs="David"/>
        <w:sz w:val="24"/>
      </w:rPr>
    </w:lvl>
    <w:lvl w:ilvl="1">
      <w:start w:val="1"/>
      <w:numFmt w:val="decimal"/>
      <w:isLgl/>
      <w:lvlText w:val="2.%2"/>
      <w:lvlJc w:val="left"/>
      <w:pPr>
        <w:tabs>
          <w:tab w:val="num" w:pos="1440"/>
        </w:tabs>
        <w:ind w:left="1440" w:hanging="720"/>
      </w:pPr>
      <w:rPr>
        <w:rFonts w:hint="default"/>
        <w:sz w:val="24"/>
      </w:rPr>
    </w:lvl>
    <w:lvl w:ilvl="2">
      <w:start w:val="1"/>
      <w:numFmt w:val="decimal"/>
      <w:isLgl/>
      <w:lvlText w:val="%1.%2.%3"/>
      <w:lvlJc w:val="left"/>
      <w:pPr>
        <w:tabs>
          <w:tab w:val="num" w:pos="2160"/>
        </w:tabs>
        <w:ind w:left="2160" w:hanging="720"/>
      </w:pPr>
      <w:rPr>
        <w:rFonts w:hint="default"/>
        <w:sz w:val="24"/>
      </w:rPr>
    </w:lvl>
    <w:lvl w:ilvl="3">
      <w:start w:val="1"/>
      <w:numFmt w:val="decimal"/>
      <w:isLgl/>
      <w:lvlText w:val="%1.%2.%3.%4"/>
      <w:lvlJc w:val="left"/>
      <w:pPr>
        <w:tabs>
          <w:tab w:val="num" w:pos="2880"/>
        </w:tabs>
        <w:ind w:left="2880" w:hanging="720"/>
      </w:pPr>
      <w:rPr>
        <w:rFonts w:hint="default"/>
        <w:sz w:val="24"/>
      </w:rPr>
    </w:lvl>
    <w:lvl w:ilvl="4">
      <w:start w:val="1"/>
      <w:numFmt w:val="decimal"/>
      <w:isLgl/>
      <w:lvlText w:val="%1.%2.%3.%4.%5"/>
      <w:lvlJc w:val="left"/>
      <w:pPr>
        <w:tabs>
          <w:tab w:val="num" w:pos="3960"/>
        </w:tabs>
        <w:ind w:left="3960" w:hanging="1080"/>
      </w:pPr>
      <w:rPr>
        <w:rFonts w:hint="default"/>
        <w:sz w:val="24"/>
      </w:rPr>
    </w:lvl>
    <w:lvl w:ilvl="5">
      <w:start w:val="1"/>
      <w:numFmt w:val="decimal"/>
      <w:isLgl/>
      <w:lvlText w:val="%1.%2.%3.%4.%5.%6"/>
      <w:lvlJc w:val="left"/>
      <w:pPr>
        <w:tabs>
          <w:tab w:val="num" w:pos="4680"/>
        </w:tabs>
        <w:ind w:left="4680" w:hanging="1080"/>
      </w:pPr>
      <w:rPr>
        <w:rFonts w:hint="default"/>
        <w:sz w:val="24"/>
      </w:rPr>
    </w:lvl>
    <w:lvl w:ilvl="6">
      <w:start w:val="1"/>
      <w:numFmt w:val="decimal"/>
      <w:isLgl/>
      <w:lvlText w:val="%1.%2.%3.%4.%5.%6.%7"/>
      <w:lvlJc w:val="left"/>
      <w:pPr>
        <w:tabs>
          <w:tab w:val="num" w:pos="5400"/>
        </w:tabs>
        <w:ind w:left="5400" w:hanging="1080"/>
      </w:pPr>
      <w:rPr>
        <w:rFonts w:hint="default"/>
        <w:sz w:val="24"/>
      </w:rPr>
    </w:lvl>
    <w:lvl w:ilvl="7">
      <w:start w:val="1"/>
      <w:numFmt w:val="decimal"/>
      <w:isLgl/>
      <w:lvlText w:val="%1.%2.%3.%4.%5.%6.%7.%8"/>
      <w:lvlJc w:val="left"/>
      <w:pPr>
        <w:tabs>
          <w:tab w:val="num" w:pos="6480"/>
        </w:tabs>
        <w:ind w:left="6480" w:hanging="1440"/>
      </w:pPr>
      <w:rPr>
        <w:rFonts w:hint="default"/>
        <w:sz w:val="24"/>
      </w:rPr>
    </w:lvl>
    <w:lvl w:ilvl="8">
      <w:start w:val="1"/>
      <w:numFmt w:val="decimal"/>
      <w:isLgl/>
      <w:lvlText w:val="%1.%2.%3.%4.%5.%6.%7.%8.%9"/>
      <w:lvlJc w:val="left"/>
      <w:pPr>
        <w:tabs>
          <w:tab w:val="num" w:pos="7200"/>
        </w:tabs>
        <w:ind w:left="7200" w:hanging="1440"/>
      </w:pPr>
      <w:rPr>
        <w:rFonts w:hint="default"/>
        <w:sz w:val="24"/>
      </w:rPr>
    </w:lvl>
  </w:abstractNum>
  <w:abstractNum w:abstractNumId="7" w15:restartNumberingAfterBreak="0">
    <w:nsid w:val="192430C0"/>
    <w:multiLevelType w:val="hybridMultilevel"/>
    <w:tmpl w:val="A6EE8A30"/>
    <w:lvl w:ilvl="0" w:tplc="EB76956E">
      <w:start w:val="1"/>
      <w:numFmt w:val="decimal"/>
      <w:lvlText w:val="%1."/>
      <w:lvlJc w:val="left"/>
      <w:pPr>
        <w:tabs>
          <w:tab w:val="num" w:pos="720"/>
        </w:tabs>
        <w:ind w:left="720" w:hanging="360"/>
      </w:pPr>
      <w:rPr>
        <w:rFonts w:cs="David"/>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15:restartNumberingAfterBreak="0">
    <w:nsid w:val="195E6D83"/>
    <w:multiLevelType w:val="hybridMultilevel"/>
    <w:tmpl w:val="9D10093A"/>
    <w:lvl w:ilvl="0" w:tplc="07DA70F4">
      <w:start w:val="1"/>
      <w:numFmt w:val="decimal"/>
      <w:lvlText w:val="%1."/>
      <w:lvlJc w:val="left"/>
      <w:pPr>
        <w:tabs>
          <w:tab w:val="num" w:pos="1778"/>
        </w:tabs>
        <w:ind w:left="1778" w:hanging="360"/>
      </w:pPr>
    </w:lvl>
    <w:lvl w:ilvl="1" w:tplc="040D0019">
      <w:start w:val="1"/>
      <w:numFmt w:val="lowerLetter"/>
      <w:lvlText w:val="%2."/>
      <w:lvlJc w:val="left"/>
      <w:pPr>
        <w:tabs>
          <w:tab w:val="num" w:pos="2498"/>
        </w:tabs>
        <w:ind w:left="2498" w:hanging="360"/>
      </w:pPr>
    </w:lvl>
    <w:lvl w:ilvl="2" w:tplc="040D001B">
      <w:start w:val="1"/>
      <w:numFmt w:val="lowerRoman"/>
      <w:lvlText w:val="%3."/>
      <w:lvlJc w:val="right"/>
      <w:pPr>
        <w:tabs>
          <w:tab w:val="num" w:pos="3218"/>
        </w:tabs>
        <w:ind w:left="3218" w:hanging="180"/>
      </w:pPr>
    </w:lvl>
    <w:lvl w:ilvl="3" w:tplc="040D000F">
      <w:start w:val="1"/>
      <w:numFmt w:val="decimal"/>
      <w:lvlText w:val="%4."/>
      <w:lvlJc w:val="left"/>
      <w:pPr>
        <w:tabs>
          <w:tab w:val="num" w:pos="3938"/>
        </w:tabs>
        <w:ind w:left="3938" w:hanging="360"/>
      </w:pPr>
    </w:lvl>
    <w:lvl w:ilvl="4" w:tplc="040D0019">
      <w:start w:val="1"/>
      <w:numFmt w:val="lowerLetter"/>
      <w:lvlText w:val="%5."/>
      <w:lvlJc w:val="left"/>
      <w:pPr>
        <w:tabs>
          <w:tab w:val="num" w:pos="4658"/>
        </w:tabs>
        <w:ind w:left="4658" w:hanging="360"/>
      </w:pPr>
    </w:lvl>
    <w:lvl w:ilvl="5" w:tplc="040D001B">
      <w:start w:val="1"/>
      <w:numFmt w:val="lowerRoman"/>
      <w:lvlText w:val="%6."/>
      <w:lvlJc w:val="right"/>
      <w:pPr>
        <w:tabs>
          <w:tab w:val="num" w:pos="5378"/>
        </w:tabs>
        <w:ind w:left="5378" w:hanging="180"/>
      </w:pPr>
    </w:lvl>
    <w:lvl w:ilvl="6" w:tplc="040D000F">
      <w:start w:val="1"/>
      <w:numFmt w:val="decimal"/>
      <w:lvlText w:val="%7."/>
      <w:lvlJc w:val="left"/>
      <w:pPr>
        <w:tabs>
          <w:tab w:val="num" w:pos="6098"/>
        </w:tabs>
        <w:ind w:left="6098" w:hanging="360"/>
      </w:pPr>
    </w:lvl>
    <w:lvl w:ilvl="7" w:tplc="040D0019">
      <w:start w:val="1"/>
      <w:numFmt w:val="lowerLetter"/>
      <w:lvlText w:val="%8."/>
      <w:lvlJc w:val="left"/>
      <w:pPr>
        <w:tabs>
          <w:tab w:val="num" w:pos="6818"/>
        </w:tabs>
        <w:ind w:left="6818" w:hanging="360"/>
      </w:pPr>
    </w:lvl>
    <w:lvl w:ilvl="8" w:tplc="040D001B">
      <w:start w:val="1"/>
      <w:numFmt w:val="lowerRoman"/>
      <w:lvlText w:val="%9."/>
      <w:lvlJc w:val="right"/>
      <w:pPr>
        <w:tabs>
          <w:tab w:val="num" w:pos="7538"/>
        </w:tabs>
        <w:ind w:left="7538" w:hanging="180"/>
      </w:pPr>
    </w:lvl>
  </w:abstractNum>
  <w:abstractNum w:abstractNumId="9" w15:restartNumberingAfterBreak="0">
    <w:nsid w:val="19ED5C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1122D8"/>
    <w:multiLevelType w:val="multilevel"/>
    <w:tmpl w:val="E4F05C0E"/>
    <w:lvl w:ilvl="0">
      <w:start w:val="1"/>
      <w:numFmt w:val="decimal"/>
      <w:lvlText w:val="%1."/>
      <w:lvlJc w:val="left"/>
      <w:pPr>
        <w:ind w:left="360" w:hanging="360"/>
      </w:pPr>
      <w:rPr>
        <w:rFonts w:ascii="David" w:hAnsi="David" w:cs="David" w:hint="default"/>
        <w:sz w:val="24"/>
        <w:szCs w:val="24"/>
        <w:lang w:val="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3B7433"/>
    <w:multiLevelType w:val="multilevel"/>
    <w:tmpl w:val="275A095E"/>
    <w:lvl w:ilvl="0">
      <w:start w:val="1"/>
      <w:numFmt w:val="decimal"/>
      <w:lvlText w:val="%1."/>
      <w:lvlJc w:val="left"/>
      <w:pPr>
        <w:ind w:left="360" w:hanging="360"/>
      </w:pPr>
      <w:rPr>
        <w:rFonts w:hint="default"/>
        <w:b w:val="0"/>
        <w:bCs w:val="0"/>
        <w:sz w:val="24"/>
        <w:szCs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560" w:hanging="108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12" w15:restartNumberingAfterBreak="0">
    <w:nsid w:val="24463CEC"/>
    <w:multiLevelType w:val="multilevel"/>
    <w:tmpl w:val="3EA4782A"/>
    <w:lvl w:ilvl="0">
      <w:start w:val="1"/>
      <w:numFmt w:val="decimal"/>
      <w:lvlText w:val="%1."/>
      <w:lvlJc w:val="left"/>
      <w:pPr>
        <w:ind w:left="360" w:hanging="360"/>
      </w:pPr>
      <w:rPr>
        <w:rFonts w:hint="default"/>
        <w:b w:val="0"/>
        <w:bCs w:val="0"/>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560" w:hanging="108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13" w15:restartNumberingAfterBreak="0">
    <w:nsid w:val="28423157"/>
    <w:multiLevelType w:val="multilevel"/>
    <w:tmpl w:val="8760022E"/>
    <w:lvl w:ilvl="0">
      <w:start w:val="2"/>
      <w:numFmt w:val="decimal"/>
      <w:lvlText w:val="%1."/>
      <w:lvlJc w:val="left"/>
      <w:pPr>
        <w:ind w:left="360" w:hanging="360"/>
      </w:pPr>
      <w:rPr>
        <w:rFonts w:hint="default"/>
        <w:sz w:val="24"/>
      </w:rPr>
    </w:lvl>
    <w:lvl w:ilvl="1">
      <w:start w:val="1"/>
      <w:numFmt w:val="decimal"/>
      <w:lvlText w:val="%2."/>
      <w:lvlJc w:val="left"/>
      <w:pPr>
        <w:ind w:left="1440" w:hanging="360"/>
      </w:pPr>
      <w:rPr>
        <w:rFonts w:ascii="Times New Roman" w:eastAsia="Times New Roman" w:hAnsi="Times New Roman" w:cs="David"/>
        <w:b w:val="0"/>
        <w:bCs w:val="0"/>
        <w:strike w:val="0"/>
        <w:color w:val="auto"/>
        <w:sz w:val="24"/>
        <w:lang w:val="en-US"/>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560" w:hanging="108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14" w15:restartNumberingAfterBreak="0">
    <w:nsid w:val="28866858"/>
    <w:multiLevelType w:val="multilevel"/>
    <w:tmpl w:val="9F32D6F8"/>
    <w:lvl w:ilvl="0">
      <w:start w:val="1"/>
      <w:numFmt w:val="decimal"/>
      <w:lvlText w:val="%1."/>
      <w:lvlJc w:val="left"/>
      <w:pPr>
        <w:tabs>
          <w:tab w:val="num" w:pos="720"/>
        </w:tabs>
        <w:ind w:left="720" w:hanging="360"/>
      </w:pPr>
      <w:rPr>
        <w:b w:val="0"/>
        <w:lang w:bidi="ar-SA"/>
      </w:rPr>
    </w:lvl>
    <w:lvl w:ilvl="1">
      <w:start w:val="1"/>
      <w:numFmt w:val="hebrew1"/>
      <w:lvlText w:val="%2."/>
      <w:lvlJc w:val="left"/>
      <w:pPr>
        <w:tabs>
          <w:tab w:val="num" w:pos="1440"/>
        </w:tabs>
        <w:ind w:left="1440" w:hanging="360"/>
      </w:pPr>
      <w:rPr>
        <w:rFonts w:ascii="David" w:hAnsi="David" w:cs="David" w:hint="default"/>
        <w:b/>
        <w:bCs w:val="0"/>
        <w:sz w:val="24"/>
        <w:szCs w:val="24"/>
      </w:rPr>
    </w:lvl>
    <w:lvl w:ilvl="2">
      <w:start w:val="1"/>
      <w:numFmt w:val="hebrew1"/>
      <w:lvlText w:val="%3."/>
      <w:lvlJc w:val="center"/>
      <w:pPr>
        <w:tabs>
          <w:tab w:val="num" w:pos="2340"/>
        </w:tabs>
        <w:ind w:left="2340" w:hanging="360"/>
      </w:pPr>
      <w:rPr>
        <w:b w:val="0"/>
      </w:rPr>
    </w:lvl>
    <w:lvl w:ilvl="3">
      <w:start w:val="1"/>
      <w:numFmt w:val="decimal"/>
      <w:lvlText w:val="%4."/>
      <w:lvlJc w:val="left"/>
      <w:pPr>
        <w:tabs>
          <w:tab w:val="num" w:pos="2880"/>
        </w:tabs>
        <w:ind w:left="2880" w:hanging="360"/>
      </w:pPr>
    </w:lvl>
    <w:lvl w:ilvl="4">
      <w:start w:val="6"/>
      <w:numFmt w:val="hebrew1"/>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A0F4229"/>
    <w:multiLevelType w:val="multilevel"/>
    <w:tmpl w:val="D02CC4F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120" w:hanging="72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080" w:hanging="1080"/>
      </w:pPr>
      <w:rPr>
        <w:rFonts w:hint="default"/>
      </w:rPr>
    </w:lvl>
    <w:lvl w:ilvl="6">
      <w:start w:val="1"/>
      <w:numFmt w:val="decimal"/>
      <w:lvlText w:val="%1.%2.%3.%4.%5.%6.%7"/>
      <w:lvlJc w:val="left"/>
      <w:pPr>
        <w:ind w:left="5880" w:hanging="1080"/>
      </w:pPr>
      <w:rPr>
        <w:rFonts w:hint="default"/>
      </w:rPr>
    </w:lvl>
    <w:lvl w:ilvl="7">
      <w:start w:val="1"/>
      <w:numFmt w:val="decimal"/>
      <w:lvlText w:val="%1.%2.%3.%4.%5.%6.%7.%8"/>
      <w:lvlJc w:val="left"/>
      <w:pPr>
        <w:ind w:left="7040" w:hanging="1440"/>
      </w:pPr>
      <w:rPr>
        <w:rFonts w:hint="default"/>
      </w:rPr>
    </w:lvl>
    <w:lvl w:ilvl="8">
      <w:start w:val="1"/>
      <w:numFmt w:val="decimal"/>
      <w:lvlText w:val="%1.%2.%3.%4.%5.%6.%7.%8.%9"/>
      <w:lvlJc w:val="left"/>
      <w:pPr>
        <w:ind w:left="7840" w:hanging="1440"/>
      </w:pPr>
      <w:rPr>
        <w:rFonts w:hint="default"/>
      </w:rPr>
    </w:lvl>
  </w:abstractNum>
  <w:abstractNum w:abstractNumId="16" w15:restartNumberingAfterBreak="0">
    <w:nsid w:val="2E7626A5"/>
    <w:multiLevelType w:val="multilevel"/>
    <w:tmpl w:val="9F32D6F8"/>
    <w:lvl w:ilvl="0">
      <w:start w:val="1"/>
      <w:numFmt w:val="decimal"/>
      <w:lvlText w:val="%1."/>
      <w:lvlJc w:val="left"/>
      <w:pPr>
        <w:tabs>
          <w:tab w:val="num" w:pos="720"/>
        </w:tabs>
        <w:ind w:left="720" w:hanging="360"/>
      </w:pPr>
      <w:rPr>
        <w:b w:val="0"/>
        <w:lang w:bidi="ar-SA"/>
      </w:rPr>
    </w:lvl>
    <w:lvl w:ilvl="1">
      <w:start w:val="1"/>
      <w:numFmt w:val="hebrew1"/>
      <w:lvlText w:val="%2."/>
      <w:lvlJc w:val="left"/>
      <w:pPr>
        <w:tabs>
          <w:tab w:val="num" w:pos="1440"/>
        </w:tabs>
        <w:ind w:left="1440" w:hanging="360"/>
      </w:pPr>
      <w:rPr>
        <w:rFonts w:ascii="David" w:hAnsi="David" w:cs="David" w:hint="default"/>
        <w:b/>
        <w:bCs w:val="0"/>
        <w:sz w:val="24"/>
        <w:szCs w:val="24"/>
      </w:rPr>
    </w:lvl>
    <w:lvl w:ilvl="2">
      <w:start w:val="1"/>
      <w:numFmt w:val="hebrew1"/>
      <w:lvlText w:val="%3."/>
      <w:lvlJc w:val="center"/>
      <w:pPr>
        <w:tabs>
          <w:tab w:val="num" w:pos="2340"/>
        </w:tabs>
        <w:ind w:left="2340" w:hanging="360"/>
      </w:pPr>
      <w:rPr>
        <w:b w:val="0"/>
      </w:rPr>
    </w:lvl>
    <w:lvl w:ilvl="3">
      <w:start w:val="1"/>
      <w:numFmt w:val="decimal"/>
      <w:lvlText w:val="%4."/>
      <w:lvlJc w:val="left"/>
      <w:pPr>
        <w:tabs>
          <w:tab w:val="num" w:pos="2880"/>
        </w:tabs>
        <w:ind w:left="2880" w:hanging="360"/>
      </w:pPr>
    </w:lvl>
    <w:lvl w:ilvl="4">
      <w:start w:val="6"/>
      <w:numFmt w:val="hebrew1"/>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EE00013"/>
    <w:multiLevelType w:val="multilevel"/>
    <w:tmpl w:val="ED8E047E"/>
    <w:lvl w:ilvl="0">
      <w:start w:val="3"/>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3842" w:hanging="108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456" w:hanging="1440"/>
      </w:pPr>
      <w:rPr>
        <w:rFonts w:hint="default"/>
      </w:rPr>
    </w:lvl>
  </w:abstractNum>
  <w:abstractNum w:abstractNumId="18" w15:restartNumberingAfterBreak="0">
    <w:nsid w:val="2F4C3177"/>
    <w:multiLevelType w:val="multilevel"/>
    <w:tmpl w:val="73949664"/>
    <w:lvl w:ilvl="0">
      <w:start w:val="1"/>
      <w:numFmt w:val="decimal"/>
      <w:lvlText w:val="%1."/>
      <w:lvlJc w:val="left"/>
      <w:pPr>
        <w:tabs>
          <w:tab w:val="num" w:pos="720"/>
        </w:tabs>
        <w:ind w:left="720" w:right="720" w:hanging="720"/>
      </w:pPr>
      <w:rPr>
        <w:rFonts w:hint="default"/>
        <w:sz w:val="24"/>
      </w:rPr>
    </w:lvl>
    <w:lvl w:ilvl="1">
      <w:start w:val="1"/>
      <w:numFmt w:val="decimal"/>
      <w:isLgl/>
      <w:lvlText w:val="%1.%2"/>
      <w:lvlJc w:val="left"/>
      <w:pPr>
        <w:tabs>
          <w:tab w:val="num" w:pos="1440"/>
        </w:tabs>
        <w:ind w:left="1440" w:right="1440" w:hanging="720"/>
      </w:pPr>
      <w:rPr>
        <w:rFonts w:hint="default"/>
        <w:sz w:val="24"/>
      </w:rPr>
    </w:lvl>
    <w:lvl w:ilvl="2">
      <w:start w:val="1"/>
      <w:numFmt w:val="upperLetter"/>
      <w:isLgl/>
      <w:lvlText w:val="%1.%2.%3"/>
      <w:lvlJc w:val="left"/>
      <w:pPr>
        <w:tabs>
          <w:tab w:val="num" w:pos="2160"/>
        </w:tabs>
        <w:ind w:left="2160" w:right="2160" w:hanging="720"/>
      </w:pPr>
      <w:rPr>
        <w:rFonts w:hint="default"/>
        <w:sz w:val="24"/>
      </w:rPr>
    </w:lvl>
    <w:lvl w:ilvl="3">
      <w:start w:val="1"/>
      <w:numFmt w:val="decimal"/>
      <w:isLgl/>
      <w:lvlText w:val="%1.%2.%3.%4"/>
      <w:lvlJc w:val="left"/>
      <w:pPr>
        <w:tabs>
          <w:tab w:val="num" w:pos="2880"/>
        </w:tabs>
        <w:ind w:left="2880" w:right="2880" w:hanging="720"/>
      </w:pPr>
      <w:rPr>
        <w:rFonts w:hint="default"/>
        <w:sz w:val="24"/>
      </w:rPr>
    </w:lvl>
    <w:lvl w:ilvl="4">
      <w:start w:val="1"/>
      <w:numFmt w:val="decimal"/>
      <w:isLgl/>
      <w:lvlText w:val="%1.%2.%3.%4.%5"/>
      <w:lvlJc w:val="left"/>
      <w:pPr>
        <w:tabs>
          <w:tab w:val="num" w:pos="3960"/>
        </w:tabs>
        <w:ind w:left="3960" w:right="3960" w:hanging="1080"/>
      </w:pPr>
      <w:rPr>
        <w:rFonts w:hint="default"/>
        <w:sz w:val="24"/>
      </w:rPr>
    </w:lvl>
    <w:lvl w:ilvl="5">
      <w:start w:val="1"/>
      <w:numFmt w:val="decimal"/>
      <w:isLgl/>
      <w:lvlText w:val="%1.%2.%3.%4.%5.%6"/>
      <w:lvlJc w:val="left"/>
      <w:pPr>
        <w:tabs>
          <w:tab w:val="num" w:pos="4680"/>
        </w:tabs>
        <w:ind w:left="4680" w:right="4680" w:hanging="1080"/>
      </w:pPr>
      <w:rPr>
        <w:rFonts w:hint="default"/>
        <w:sz w:val="24"/>
      </w:rPr>
    </w:lvl>
    <w:lvl w:ilvl="6">
      <w:start w:val="1"/>
      <w:numFmt w:val="decimal"/>
      <w:isLgl/>
      <w:lvlText w:val="%1.%2.%3.%4.%5.%6.%7"/>
      <w:lvlJc w:val="left"/>
      <w:pPr>
        <w:tabs>
          <w:tab w:val="num" w:pos="5400"/>
        </w:tabs>
        <w:ind w:left="5400" w:right="5400" w:hanging="1080"/>
      </w:pPr>
      <w:rPr>
        <w:rFonts w:hint="default"/>
        <w:sz w:val="24"/>
      </w:rPr>
    </w:lvl>
    <w:lvl w:ilvl="7">
      <w:start w:val="1"/>
      <w:numFmt w:val="decimal"/>
      <w:isLgl/>
      <w:lvlText w:val="%1.%2.%3.%4.%5.%6.%7.%8"/>
      <w:lvlJc w:val="left"/>
      <w:pPr>
        <w:tabs>
          <w:tab w:val="num" w:pos="6480"/>
        </w:tabs>
        <w:ind w:left="6480" w:right="6480" w:hanging="1440"/>
      </w:pPr>
      <w:rPr>
        <w:rFonts w:hint="default"/>
        <w:sz w:val="24"/>
      </w:rPr>
    </w:lvl>
    <w:lvl w:ilvl="8">
      <w:start w:val="1"/>
      <w:numFmt w:val="decimal"/>
      <w:isLgl/>
      <w:lvlText w:val="%1.%2.%3.%4.%5.%6.%7.%8.%9"/>
      <w:lvlJc w:val="left"/>
      <w:pPr>
        <w:tabs>
          <w:tab w:val="num" w:pos="7200"/>
        </w:tabs>
        <w:ind w:left="7200" w:right="7200" w:hanging="1440"/>
      </w:pPr>
      <w:rPr>
        <w:rFonts w:hint="default"/>
        <w:sz w:val="24"/>
      </w:rPr>
    </w:lvl>
  </w:abstractNum>
  <w:abstractNum w:abstractNumId="19" w15:restartNumberingAfterBreak="0">
    <w:nsid w:val="2FE637A1"/>
    <w:multiLevelType w:val="multilevel"/>
    <w:tmpl w:val="772AF1A0"/>
    <w:lvl w:ilvl="0">
      <w:start w:val="2"/>
      <w:numFmt w:val="decimal"/>
      <w:lvlText w:val="%1."/>
      <w:lvlJc w:val="left"/>
      <w:pPr>
        <w:ind w:left="360" w:hanging="360"/>
      </w:pPr>
      <w:rPr>
        <w:rFonts w:hint="default"/>
        <w:sz w:val="24"/>
      </w:rPr>
    </w:lvl>
    <w:lvl w:ilvl="1">
      <w:start w:val="1"/>
      <w:numFmt w:val="decimal"/>
      <w:lvlText w:val="%2."/>
      <w:lvlJc w:val="left"/>
      <w:pPr>
        <w:ind w:left="1440" w:hanging="360"/>
      </w:pPr>
      <w:rPr>
        <w:rFonts w:ascii="Times New Roman" w:eastAsia="Times New Roman" w:hAnsi="Times New Roman" w:cs="David"/>
        <w:sz w:val="24"/>
        <w:lang w:val="en-US"/>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560" w:hanging="108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20" w15:restartNumberingAfterBreak="0">
    <w:nsid w:val="35E25EFA"/>
    <w:multiLevelType w:val="multilevel"/>
    <w:tmpl w:val="EAD22DEA"/>
    <w:lvl w:ilvl="0">
      <w:start w:val="16"/>
      <w:numFmt w:val="decimal"/>
      <w:lvlText w:val="%1"/>
      <w:lvlJc w:val="left"/>
      <w:pPr>
        <w:ind w:left="375" w:hanging="375"/>
      </w:pPr>
      <w:rPr>
        <w:rFonts w:hint="default"/>
        <w:sz w:val="24"/>
      </w:rPr>
    </w:lvl>
    <w:lvl w:ilvl="1">
      <w:start w:val="1"/>
      <w:numFmt w:val="decimal"/>
      <w:lvlText w:val="%1.%2"/>
      <w:lvlJc w:val="left"/>
      <w:pPr>
        <w:ind w:left="1226" w:hanging="375"/>
      </w:pPr>
      <w:rPr>
        <w:rFonts w:hint="default"/>
        <w:sz w:val="24"/>
      </w:rPr>
    </w:lvl>
    <w:lvl w:ilvl="2">
      <w:start w:val="1"/>
      <w:numFmt w:val="decimal"/>
      <w:lvlText w:val="%1.%2.%3"/>
      <w:lvlJc w:val="left"/>
      <w:pPr>
        <w:ind w:left="2422" w:hanging="720"/>
      </w:pPr>
      <w:rPr>
        <w:rFonts w:hint="default"/>
        <w:sz w:val="24"/>
      </w:rPr>
    </w:lvl>
    <w:lvl w:ilvl="3">
      <w:start w:val="1"/>
      <w:numFmt w:val="decimal"/>
      <w:lvlText w:val="%1.%2.%3.%4"/>
      <w:lvlJc w:val="left"/>
      <w:pPr>
        <w:ind w:left="3273" w:hanging="720"/>
      </w:pPr>
      <w:rPr>
        <w:rFonts w:hint="default"/>
        <w:sz w:val="24"/>
      </w:rPr>
    </w:lvl>
    <w:lvl w:ilvl="4">
      <w:start w:val="1"/>
      <w:numFmt w:val="decimal"/>
      <w:lvlText w:val="%1.%2.%3.%4.%5"/>
      <w:lvlJc w:val="left"/>
      <w:pPr>
        <w:ind w:left="4124" w:hanging="720"/>
      </w:pPr>
      <w:rPr>
        <w:rFonts w:hint="default"/>
        <w:sz w:val="24"/>
      </w:rPr>
    </w:lvl>
    <w:lvl w:ilvl="5">
      <w:start w:val="1"/>
      <w:numFmt w:val="decimal"/>
      <w:lvlText w:val="%1.%2.%3.%4.%5.%6"/>
      <w:lvlJc w:val="left"/>
      <w:pPr>
        <w:ind w:left="5335" w:hanging="1080"/>
      </w:pPr>
      <w:rPr>
        <w:rFonts w:hint="default"/>
        <w:sz w:val="24"/>
      </w:rPr>
    </w:lvl>
    <w:lvl w:ilvl="6">
      <w:start w:val="1"/>
      <w:numFmt w:val="decimal"/>
      <w:lvlText w:val="%1.%2.%3.%4.%5.%6.%7"/>
      <w:lvlJc w:val="left"/>
      <w:pPr>
        <w:ind w:left="6186" w:hanging="1080"/>
      </w:pPr>
      <w:rPr>
        <w:rFonts w:hint="default"/>
        <w:sz w:val="24"/>
      </w:rPr>
    </w:lvl>
    <w:lvl w:ilvl="7">
      <w:start w:val="1"/>
      <w:numFmt w:val="decimal"/>
      <w:lvlText w:val="%1.%2.%3.%4.%5.%6.%7.%8"/>
      <w:lvlJc w:val="left"/>
      <w:pPr>
        <w:ind w:left="7397" w:hanging="1440"/>
      </w:pPr>
      <w:rPr>
        <w:rFonts w:hint="default"/>
        <w:sz w:val="24"/>
      </w:rPr>
    </w:lvl>
    <w:lvl w:ilvl="8">
      <w:start w:val="1"/>
      <w:numFmt w:val="decimal"/>
      <w:lvlText w:val="%1.%2.%3.%4.%5.%6.%7.%8.%9"/>
      <w:lvlJc w:val="left"/>
      <w:pPr>
        <w:ind w:left="8248" w:hanging="1440"/>
      </w:pPr>
      <w:rPr>
        <w:rFonts w:hint="default"/>
        <w:sz w:val="24"/>
      </w:rPr>
    </w:lvl>
  </w:abstractNum>
  <w:abstractNum w:abstractNumId="21" w15:restartNumberingAfterBreak="0">
    <w:nsid w:val="37AB66C9"/>
    <w:multiLevelType w:val="multilevel"/>
    <w:tmpl w:val="89DAF900"/>
    <w:lvl w:ilvl="0">
      <w:start w:val="2"/>
      <w:numFmt w:val="decimal"/>
      <w:lvlText w:val="%1."/>
      <w:lvlJc w:val="left"/>
      <w:pPr>
        <w:ind w:left="360" w:hanging="360"/>
      </w:pPr>
      <w:rPr>
        <w:rFonts w:hint="default"/>
        <w:b w:val="0"/>
        <w:bCs w:val="0"/>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560" w:hanging="108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22" w15:restartNumberingAfterBreak="0">
    <w:nsid w:val="39A7793C"/>
    <w:multiLevelType w:val="multilevel"/>
    <w:tmpl w:val="6A28D964"/>
    <w:lvl w:ilvl="0">
      <w:start w:val="2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A74E43"/>
    <w:multiLevelType w:val="multilevel"/>
    <w:tmpl w:val="9F32D6F8"/>
    <w:lvl w:ilvl="0">
      <w:start w:val="1"/>
      <w:numFmt w:val="decimal"/>
      <w:lvlText w:val="%1."/>
      <w:lvlJc w:val="left"/>
      <w:pPr>
        <w:tabs>
          <w:tab w:val="num" w:pos="720"/>
        </w:tabs>
        <w:ind w:left="720" w:hanging="360"/>
      </w:pPr>
      <w:rPr>
        <w:b w:val="0"/>
        <w:lang w:bidi="ar-SA"/>
      </w:rPr>
    </w:lvl>
    <w:lvl w:ilvl="1">
      <w:start w:val="1"/>
      <w:numFmt w:val="hebrew1"/>
      <w:lvlText w:val="%2."/>
      <w:lvlJc w:val="left"/>
      <w:pPr>
        <w:tabs>
          <w:tab w:val="num" w:pos="1440"/>
        </w:tabs>
        <w:ind w:left="1440" w:hanging="360"/>
      </w:pPr>
      <w:rPr>
        <w:rFonts w:ascii="David" w:hAnsi="David" w:cs="David" w:hint="default"/>
        <w:b/>
        <w:bCs w:val="0"/>
        <w:sz w:val="24"/>
        <w:szCs w:val="24"/>
      </w:rPr>
    </w:lvl>
    <w:lvl w:ilvl="2">
      <w:start w:val="1"/>
      <w:numFmt w:val="hebrew1"/>
      <w:lvlText w:val="%3."/>
      <w:lvlJc w:val="center"/>
      <w:pPr>
        <w:tabs>
          <w:tab w:val="num" w:pos="2340"/>
        </w:tabs>
        <w:ind w:left="2340" w:hanging="360"/>
      </w:pPr>
      <w:rPr>
        <w:b w:val="0"/>
      </w:rPr>
    </w:lvl>
    <w:lvl w:ilvl="3">
      <w:start w:val="1"/>
      <w:numFmt w:val="decimal"/>
      <w:lvlText w:val="%4."/>
      <w:lvlJc w:val="left"/>
      <w:pPr>
        <w:tabs>
          <w:tab w:val="num" w:pos="2880"/>
        </w:tabs>
        <w:ind w:left="2880" w:hanging="360"/>
      </w:pPr>
    </w:lvl>
    <w:lvl w:ilvl="4">
      <w:start w:val="6"/>
      <w:numFmt w:val="hebrew1"/>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B1020AF"/>
    <w:multiLevelType w:val="hybridMultilevel"/>
    <w:tmpl w:val="77B61368"/>
    <w:lvl w:ilvl="0" w:tplc="7DCEB5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1713C4"/>
    <w:multiLevelType w:val="multilevel"/>
    <w:tmpl w:val="8098BC24"/>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2155"/>
        </w:tabs>
        <w:ind w:left="2155" w:hanging="227"/>
      </w:pPr>
      <w:rPr>
        <w:b w:val="0"/>
        <w:bCs w:val="0"/>
        <w:color w:val="auto"/>
        <w:sz w:val="24"/>
        <w:szCs w:val="24"/>
        <w:lang w:val="en-US"/>
      </w:rPr>
    </w:lvl>
    <w:lvl w:ilvl="3">
      <w:start w:val="1"/>
      <w:numFmt w:val="decimal"/>
      <w:lvlText w:val="%1.%2.%3.%4."/>
      <w:lvlJc w:val="right"/>
      <w:pPr>
        <w:tabs>
          <w:tab w:val="num" w:pos="2892"/>
        </w:tabs>
        <w:ind w:left="2892" w:hanging="114"/>
      </w:pPr>
      <w:rPr>
        <w:b w:val="0"/>
        <w:bCs w:val="0"/>
      </w:r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26" w15:restartNumberingAfterBreak="0">
    <w:nsid w:val="3CA13C75"/>
    <w:multiLevelType w:val="multilevel"/>
    <w:tmpl w:val="0F8EFE26"/>
    <w:lvl w:ilvl="0">
      <w:start w:val="1"/>
      <w:numFmt w:val="decimal"/>
      <w:pStyle w:val="5"/>
      <w:lvlText w:val="%1."/>
      <w:lvlJc w:val="left"/>
      <w:pPr>
        <w:tabs>
          <w:tab w:val="num" w:pos="360"/>
        </w:tabs>
        <w:ind w:left="360" w:right="360" w:hanging="360"/>
      </w:pPr>
      <w:rPr>
        <w:rFonts w:hint="default"/>
        <w:b w:val="0"/>
        <w:bCs w:val="0"/>
      </w:rPr>
    </w:lvl>
    <w:lvl w:ilvl="1">
      <w:start w:val="1"/>
      <w:numFmt w:val="decimal"/>
      <w:lvlText w:val="%1.%2."/>
      <w:lvlJc w:val="left"/>
      <w:pPr>
        <w:tabs>
          <w:tab w:val="num" w:pos="792"/>
        </w:tabs>
        <w:ind w:left="792" w:right="792" w:hanging="432"/>
      </w:pPr>
      <w:rPr>
        <w:rFonts w:hint="default"/>
      </w:rPr>
    </w:lvl>
    <w:lvl w:ilvl="2">
      <w:start w:val="1"/>
      <w:numFmt w:val="decimal"/>
      <w:lvlText w:val="%1.%2.%3."/>
      <w:lvlJc w:val="left"/>
      <w:pPr>
        <w:tabs>
          <w:tab w:val="num" w:pos="1224"/>
        </w:tabs>
        <w:ind w:left="1224" w:right="1224" w:hanging="504"/>
      </w:pPr>
      <w:rPr>
        <w:rFonts w:hint="default"/>
      </w:rPr>
    </w:lvl>
    <w:lvl w:ilvl="3">
      <w:start w:val="1"/>
      <w:numFmt w:val="decimal"/>
      <w:lvlText w:val="%1.%2.%3.%4."/>
      <w:lvlJc w:val="left"/>
      <w:pPr>
        <w:tabs>
          <w:tab w:val="num" w:pos="1728"/>
        </w:tabs>
        <w:ind w:left="1728" w:right="1728" w:hanging="648"/>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320"/>
        </w:tabs>
        <w:ind w:left="4320" w:right="4320" w:hanging="1440"/>
      </w:pPr>
      <w:rPr>
        <w:rFonts w:hint="default"/>
      </w:rPr>
    </w:lvl>
  </w:abstractNum>
  <w:abstractNum w:abstractNumId="27" w15:restartNumberingAfterBreak="0">
    <w:nsid w:val="40BE6BDC"/>
    <w:multiLevelType w:val="singleLevel"/>
    <w:tmpl w:val="30D0F2D6"/>
    <w:lvl w:ilvl="0">
      <w:start w:val="1"/>
      <w:numFmt w:val="decimal"/>
      <w:lvlText w:val="(%1)."/>
      <w:lvlJc w:val="left"/>
      <w:pPr>
        <w:tabs>
          <w:tab w:val="num" w:pos="360"/>
        </w:tabs>
        <w:ind w:left="360" w:hanging="360"/>
      </w:pPr>
    </w:lvl>
  </w:abstractNum>
  <w:abstractNum w:abstractNumId="28" w15:restartNumberingAfterBreak="0">
    <w:nsid w:val="41FC1C6A"/>
    <w:multiLevelType w:val="hybridMultilevel"/>
    <w:tmpl w:val="E9668164"/>
    <w:lvl w:ilvl="0" w:tplc="6C14A87A">
      <w:start w:val="2"/>
      <w:numFmt w:val="hebrew1"/>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9" w15:restartNumberingAfterBreak="0">
    <w:nsid w:val="44314F61"/>
    <w:multiLevelType w:val="hybridMultilevel"/>
    <w:tmpl w:val="C26430D0"/>
    <w:lvl w:ilvl="0" w:tplc="20082492">
      <w:start w:val="1"/>
      <w:numFmt w:val="hebrew1"/>
      <w:lvlText w:val="(%1)"/>
      <w:lvlJc w:val="left"/>
      <w:pPr>
        <w:tabs>
          <w:tab w:val="num" w:pos="1068"/>
        </w:tabs>
        <w:ind w:left="1068" w:hanging="360"/>
      </w:pPr>
      <w:rPr>
        <w:rFonts w:ascii="Times New Roman" w:hAnsi="Times New Roman" w:cs="David" w:hint="default"/>
        <w:szCs w:val="24"/>
      </w:rPr>
    </w:lvl>
    <w:lvl w:ilvl="1" w:tplc="040D0019">
      <w:start w:val="1"/>
      <w:numFmt w:val="lowerLetter"/>
      <w:lvlText w:val="%2."/>
      <w:lvlJc w:val="left"/>
      <w:pPr>
        <w:tabs>
          <w:tab w:val="num" w:pos="1440"/>
        </w:tabs>
        <w:ind w:left="1440" w:hanging="360"/>
      </w:pPr>
      <w:rPr>
        <w:rFonts w:ascii="Times New Roman" w:hAnsi="Times New Roman" w:cs="Times New Roman"/>
      </w:rPr>
    </w:lvl>
    <w:lvl w:ilvl="2" w:tplc="040D001B">
      <w:start w:val="1"/>
      <w:numFmt w:val="lowerRoman"/>
      <w:lvlText w:val="%3."/>
      <w:lvlJc w:val="right"/>
      <w:pPr>
        <w:tabs>
          <w:tab w:val="num" w:pos="2160"/>
        </w:tabs>
        <w:ind w:left="2160" w:hanging="180"/>
      </w:pPr>
      <w:rPr>
        <w:rFonts w:ascii="Times New Roman" w:hAnsi="Times New Roman" w:cs="Times New Roman"/>
      </w:rPr>
    </w:lvl>
    <w:lvl w:ilvl="3" w:tplc="040D000F">
      <w:start w:val="1"/>
      <w:numFmt w:val="decimal"/>
      <w:lvlText w:val="%4."/>
      <w:lvlJc w:val="left"/>
      <w:pPr>
        <w:tabs>
          <w:tab w:val="num" w:pos="2880"/>
        </w:tabs>
        <w:ind w:left="2880" w:hanging="360"/>
      </w:pPr>
      <w:rPr>
        <w:rFonts w:ascii="Times New Roman" w:hAnsi="Times New Roman" w:cs="Times New Roman"/>
      </w:rPr>
    </w:lvl>
    <w:lvl w:ilvl="4" w:tplc="040D0019">
      <w:start w:val="1"/>
      <w:numFmt w:val="lowerLetter"/>
      <w:lvlText w:val="%5."/>
      <w:lvlJc w:val="left"/>
      <w:pPr>
        <w:tabs>
          <w:tab w:val="num" w:pos="3600"/>
        </w:tabs>
        <w:ind w:left="3600" w:hanging="360"/>
      </w:pPr>
      <w:rPr>
        <w:rFonts w:ascii="Times New Roman" w:hAnsi="Times New Roman" w:cs="Times New Roman"/>
      </w:rPr>
    </w:lvl>
    <w:lvl w:ilvl="5" w:tplc="040D001B">
      <w:start w:val="1"/>
      <w:numFmt w:val="lowerRoman"/>
      <w:lvlText w:val="%6."/>
      <w:lvlJc w:val="right"/>
      <w:pPr>
        <w:tabs>
          <w:tab w:val="num" w:pos="4320"/>
        </w:tabs>
        <w:ind w:left="4320" w:hanging="180"/>
      </w:pPr>
      <w:rPr>
        <w:rFonts w:ascii="Times New Roman" w:hAnsi="Times New Roman" w:cs="Times New Roman"/>
      </w:rPr>
    </w:lvl>
    <w:lvl w:ilvl="6" w:tplc="040D000F">
      <w:start w:val="1"/>
      <w:numFmt w:val="decimal"/>
      <w:lvlText w:val="%7."/>
      <w:lvlJc w:val="left"/>
      <w:pPr>
        <w:tabs>
          <w:tab w:val="num" w:pos="5040"/>
        </w:tabs>
        <w:ind w:left="5040" w:hanging="360"/>
      </w:pPr>
      <w:rPr>
        <w:rFonts w:ascii="Times New Roman" w:hAnsi="Times New Roman" w:cs="Times New Roman"/>
      </w:rPr>
    </w:lvl>
    <w:lvl w:ilvl="7" w:tplc="040D0019">
      <w:start w:val="1"/>
      <w:numFmt w:val="lowerLetter"/>
      <w:lvlText w:val="%8."/>
      <w:lvlJc w:val="left"/>
      <w:pPr>
        <w:tabs>
          <w:tab w:val="num" w:pos="5760"/>
        </w:tabs>
        <w:ind w:left="5760" w:hanging="360"/>
      </w:pPr>
      <w:rPr>
        <w:rFonts w:ascii="Times New Roman" w:hAnsi="Times New Roman" w:cs="Times New Roman"/>
      </w:rPr>
    </w:lvl>
    <w:lvl w:ilvl="8" w:tplc="040D001B">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462129B7"/>
    <w:multiLevelType w:val="multilevel"/>
    <w:tmpl w:val="89DAF900"/>
    <w:lvl w:ilvl="0">
      <w:start w:val="2"/>
      <w:numFmt w:val="decimal"/>
      <w:lvlText w:val="%1."/>
      <w:lvlJc w:val="left"/>
      <w:pPr>
        <w:ind w:left="360" w:hanging="360"/>
      </w:pPr>
      <w:rPr>
        <w:rFonts w:hint="default"/>
        <w:b w:val="0"/>
        <w:bCs w:val="0"/>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560" w:hanging="108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31" w15:restartNumberingAfterBreak="0">
    <w:nsid w:val="48342CDB"/>
    <w:multiLevelType w:val="multilevel"/>
    <w:tmpl w:val="28F2143C"/>
    <w:lvl w:ilvl="0">
      <w:start w:val="4"/>
      <w:numFmt w:val="decimal"/>
      <w:lvlText w:val="%1"/>
      <w:lvlJc w:val="left"/>
      <w:pPr>
        <w:ind w:left="360" w:hanging="360"/>
      </w:pPr>
      <w:rPr>
        <w:rFonts w:hint="default"/>
      </w:rPr>
    </w:lvl>
    <w:lvl w:ilvl="1">
      <w:start w:val="1"/>
      <w:numFmt w:val="decimal"/>
      <w:lvlText w:val="%1.%2"/>
      <w:lvlJc w:val="left"/>
      <w:pPr>
        <w:ind w:left="2344" w:hanging="360"/>
      </w:pPr>
      <w:rPr>
        <w:rFonts w:hint="default"/>
      </w:rPr>
    </w:lvl>
    <w:lvl w:ilvl="2">
      <w:start w:val="1"/>
      <w:numFmt w:val="decimal"/>
      <w:lvlText w:val="%1.%2.%3"/>
      <w:lvlJc w:val="left"/>
      <w:pPr>
        <w:ind w:left="4688" w:hanging="720"/>
      </w:pPr>
      <w:rPr>
        <w:rFonts w:hint="default"/>
      </w:rPr>
    </w:lvl>
    <w:lvl w:ilvl="3">
      <w:start w:val="1"/>
      <w:numFmt w:val="decimal"/>
      <w:lvlText w:val="%1.%2.%3.%4"/>
      <w:lvlJc w:val="left"/>
      <w:pPr>
        <w:ind w:left="6672" w:hanging="720"/>
      </w:pPr>
      <w:rPr>
        <w:rFonts w:hint="default"/>
      </w:rPr>
    </w:lvl>
    <w:lvl w:ilvl="4">
      <w:start w:val="1"/>
      <w:numFmt w:val="decimal"/>
      <w:lvlText w:val="%1.%2.%3.%4.%5"/>
      <w:lvlJc w:val="left"/>
      <w:pPr>
        <w:ind w:left="9016" w:hanging="1080"/>
      </w:pPr>
      <w:rPr>
        <w:rFonts w:hint="default"/>
      </w:rPr>
    </w:lvl>
    <w:lvl w:ilvl="5">
      <w:start w:val="1"/>
      <w:numFmt w:val="decimal"/>
      <w:lvlText w:val="%1.%2.%3.%4.%5.%6"/>
      <w:lvlJc w:val="left"/>
      <w:pPr>
        <w:ind w:left="11000" w:hanging="1080"/>
      </w:pPr>
      <w:rPr>
        <w:rFonts w:hint="default"/>
      </w:rPr>
    </w:lvl>
    <w:lvl w:ilvl="6">
      <w:start w:val="1"/>
      <w:numFmt w:val="decimal"/>
      <w:lvlText w:val="%1.%2.%3.%4.%5.%6.%7"/>
      <w:lvlJc w:val="left"/>
      <w:pPr>
        <w:ind w:left="12984" w:hanging="1080"/>
      </w:pPr>
      <w:rPr>
        <w:rFonts w:hint="default"/>
      </w:rPr>
    </w:lvl>
    <w:lvl w:ilvl="7">
      <w:start w:val="1"/>
      <w:numFmt w:val="decimal"/>
      <w:lvlText w:val="%1.%2.%3.%4.%5.%6.%7.%8"/>
      <w:lvlJc w:val="left"/>
      <w:pPr>
        <w:ind w:left="15328" w:hanging="1440"/>
      </w:pPr>
      <w:rPr>
        <w:rFonts w:hint="default"/>
      </w:rPr>
    </w:lvl>
    <w:lvl w:ilvl="8">
      <w:start w:val="1"/>
      <w:numFmt w:val="decimal"/>
      <w:lvlText w:val="%1.%2.%3.%4.%5.%6.%7.%8.%9"/>
      <w:lvlJc w:val="left"/>
      <w:pPr>
        <w:ind w:left="17312" w:hanging="1440"/>
      </w:pPr>
      <w:rPr>
        <w:rFonts w:hint="default"/>
      </w:rPr>
    </w:lvl>
  </w:abstractNum>
  <w:abstractNum w:abstractNumId="32" w15:restartNumberingAfterBreak="0">
    <w:nsid w:val="4C0E77B1"/>
    <w:multiLevelType w:val="hybridMultilevel"/>
    <w:tmpl w:val="44B06E04"/>
    <w:lvl w:ilvl="0" w:tplc="E8D616AC">
      <w:start w:val="9"/>
      <w:numFmt w:val="bullet"/>
      <w:lvlText w:val=""/>
      <w:lvlJc w:val="left"/>
      <w:pPr>
        <w:tabs>
          <w:tab w:val="num" w:pos="720"/>
        </w:tabs>
        <w:ind w:left="720" w:hanging="360"/>
      </w:pPr>
      <w:rPr>
        <w:rFonts w:ascii="Symbol" w:eastAsia="Times New Roman" w:hAnsi="Symbol" w:cs="David"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3C4109"/>
    <w:multiLevelType w:val="hybridMultilevel"/>
    <w:tmpl w:val="4D20511C"/>
    <w:lvl w:ilvl="0" w:tplc="2848CE78">
      <w:start w:val="51"/>
      <w:numFmt w:val="decimal"/>
      <w:lvlText w:val="%1"/>
      <w:lvlJc w:val="left"/>
      <w:pPr>
        <w:ind w:left="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8EF818">
      <w:start w:val="1"/>
      <w:numFmt w:val="lowerLetter"/>
      <w:lvlText w:val="%2"/>
      <w:lvlJc w:val="left"/>
      <w:pPr>
        <w:ind w:left="4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8429B0">
      <w:start w:val="1"/>
      <w:numFmt w:val="lowerRoman"/>
      <w:lvlText w:val="%3"/>
      <w:lvlJc w:val="left"/>
      <w:pPr>
        <w:ind w:left="5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4C5FB4">
      <w:start w:val="1"/>
      <w:numFmt w:val="decimal"/>
      <w:lvlText w:val="%4"/>
      <w:lvlJc w:val="left"/>
      <w:pPr>
        <w:ind w:left="6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32CDC2">
      <w:start w:val="1"/>
      <w:numFmt w:val="lowerLetter"/>
      <w:lvlText w:val="%5"/>
      <w:lvlJc w:val="left"/>
      <w:pPr>
        <w:ind w:left="7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4E42E2">
      <w:start w:val="1"/>
      <w:numFmt w:val="lowerRoman"/>
      <w:lvlText w:val="%6"/>
      <w:lvlJc w:val="left"/>
      <w:pPr>
        <w:ind w:left="7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2C0B58">
      <w:start w:val="1"/>
      <w:numFmt w:val="decimal"/>
      <w:lvlText w:val="%7"/>
      <w:lvlJc w:val="left"/>
      <w:pPr>
        <w:ind w:left="8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08BDC2">
      <w:start w:val="1"/>
      <w:numFmt w:val="lowerLetter"/>
      <w:lvlText w:val="%8"/>
      <w:lvlJc w:val="left"/>
      <w:pPr>
        <w:ind w:left="9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643C52">
      <w:start w:val="1"/>
      <w:numFmt w:val="lowerRoman"/>
      <w:lvlText w:val="%9"/>
      <w:lvlJc w:val="left"/>
      <w:pPr>
        <w:ind w:left="10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1B003A2"/>
    <w:multiLevelType w:val="hybridMultilevel"/>
    <w:tmpl w:val="0112778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7C2B0A"/>
    <w:multiLevelType w:val="multilevel"/>
    <w:tmpl w:val="EF56802C"/>
    <w:lvl w:ilvl="0">
      <w:start w:val="1"/>
      <w:numFmt w:val="decimal"/>
      <w:lvlText w:val="%1."/>
      <w:lvlJc w:val="left"/>
      <w:pPr>
        <w:ind w:left="360" w:hanging="360"/>
      </w:p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4" w:hanging="1080"/>
      </w:pPr>
      <w:rPr>
        <w:rFonts w:hint="default"/>
      </w:rPr>
    </w:lvl>
    <w:lvl w:ilvl="4">
      <w:start w:val="1"/>
      <w:numFmt w:val="decimal"/>
      <w:isLgl/>
      <w:lvlText w:val="%1.%2.%3.%4.%5"/>
      <w:lvlJc w:val="left"/>
      <w:pPr>
        <w:ind w:left="2164" w:hanging="1080"/>
      </w:pPr>
      <w:rPr>
        <w:rFonts w:hint="default"/>
      </w:rPr>
    </w:lvl>
    <w:lvl w:ilvl="5">
      <w:start w:val="1"/>
      <w:numFmt w:val="decimal"/>
      <w:isLgl/>
      <w:lvlText w:val="%1.%2.%3.%4.%5.%6"/>
      <w:lvlJc w:val="left"/>
      <w:pPr>
        <w:ind w:left="2524" w:hanging="1440"/>
      </w:pPr>
      <w:rPr>
        <w:rFonts w:hint="default"/>
      </w:rPr>
    </w:lvl>
    <w:lvl w:ilvl="6">
      <w:start w:val="1"/>
      <w:numFmt w:val="decimal"/>
      <w:isLgl/>
      <w:lvlText w:val="%1.%2.%3.%4.%5.%6.%7"/>
      <w:lvlJc w:val="left"/>
      <w:pPr>
        <w:ind w:left="2884" w:hanging="1800"/>
      </w:pPr>
      <w:rPr>
        <w:rFonts w:hint="default"/>
      </w:rPr>
    </w:lvl>
    <w:lvl w:ilvl="7">
      <w:start w:val="1"/>
      <w:numFmt w:val="decimal"/>
      <w:isLgl/>
      <w:lvlText w:val="%1.%2.%3.%4.%5.%6.%7.%8"/>
      <w:lvlJc w:val="left"/>
      <w:pPr>
        <w:ind w:left="2884" w:hanging="1800"/>
      </w:pPr>
      <w:rPr>
        <w:rFonts w:hint="default"/>
      </w:rPr>
    </w:lvl>
    <w:lvl w:ilvl="8">
      <w:start w:val="1"/>
      <w:numFmt w:val="decimal"/>
      <w:isLgl/>
      <w:lvlText w:val="%1.%2.%3.%4.%5.%6.%7.%8.%9"/>
      <w:lvlJc w:val="left"/>
      <w:pPr>
        <w:ind w:left="3244" w:hanging="2160"/>
      </w:pPr>
      <w:rPr>
        <w:rFonts w:hint="default"/>
      </w:rPr>
    </w:lvl>
  </w:abstractNum>
  <w:abstractNum w:abstractNumId="36" w15:restartNumberingAfterBreak="0">
    <w:nsid w:val="52B5424F"/>
    <w:multiLevelType w:val="singleLevel"/>
    <w:tmpl w:val="67D835F0"/>
    <w:lvl w:ilvl="0">
      <w:start w:val="1"/>
      <w:numFmt w:val="hebrew1"/>
      <w:lvlText w:val="(%1)"/>
      <w:lvlJc w:val="left"/>
      <w:pPr>
        <w:ind w:left="648" w:hanging="360"/>
      </w:pPr>
    </w:lvl>
  </w:abstractNum>
  <w:abstractNum w:abstractNumId="37" w15:restartNumberingAfterBreak="0">
    <w:nsid w:val="56007E83"/>
    <w:multiLevelType w:val="multilevel"/>
    <w:tmpl w:val="682E0C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6E96655"/>
    <w:multiLevelType w:val="multilevel"/>
    <w:tmpl w:val="D156630A"/>
    <w:lvl w:ilvl="0">
      <w:start w:val="1"/>
      <w:numFmt w:val="decimal"/>
      <w:lvlText w:val="%1."/>
      <w:lvlJc w:val="left"/>
      <w:pPr>
        <w:tabs>
          <w:tab w:val="num" w:pos="360"/>
        </w:tabs>
        <w:ind w:left="360" w:hanging="360"/>
      </w:pPr>
      <w:rPr>
        <w:rFonts w:ascii="David" w:hAnsi="David" w:cs="David" w:hint="default"/>
        <w:sz w:val="24"/>
        <w:szCs w:val="24"/>
      </w:rPr>
    </w:lvl>
    <w:lvl w:ilvl="1">
      <w:start w:val="1"/>
      <w:numFmt w:val="decimal"/>
      <w:lvlText w:val="%1.%2."/>
      <w:lvlJc w:val="left"/>
      <w:pPr>
        <w:tabs>
          <w:tab w:val="num" w:pos="792"/>
        </w:tabs>
        <w:ind w:left="792" w:hanging="432"/>
      </w:pPr>
      <w:rPr>
        <w:rFonts w:ascii="David" w:hAnsi="David" w:cs="David" w:hint="default"/>
        <w:b w:val="0"/>
        <w:bCs w:val="0"/>
        <w:sz w:val="24"/>
        <w:szCs w:val="24"/>
        <w:lang w:bidi="he-IL"/>
      </w:rPr>
    </w:lvl>
    <w:lvl w:ilvl="2">
      <w:start w:val="1"/>
      <w:numFmt w:val="decimal"/>
      <w:lvlText w:val="%1.%2.%3."/>
      <w:lvlJc w:val="left"/>
      <w:pPr>
        <w:tabs>
          <w:tab w:val="num" w:pos="1440"/>
        </w:tabs>
        <w:ind w:left="1224" w:hanging="504"/>
      </w:pPr>
      <w:rPr>
        <w:rFonts w:ascii="David" w:hAnsi="David" w:cs="David" w:hint="default"/>
        <w:b w:val="0"/>
        <w:bCs w:val="0"/>
      </w:rPr>
    </w:lvl>
    <w:lvl w:ilvl="3">
      <w:start w:val="1"/>
      <w:numFmt w:val="decimal"/>
      <w:lvlText w:val="%1.%2.%3.%4."/>
      <w:lvlJc w:val="left"/>
      <w:pPr>
        <w:tabs>
          <w:tab w:val="num" w:pos="2160"/>
        </w:tabs>
        <w:ind w:left="1728" w:hanging="648"/>
      </w:pPr>
      <w:rPr>
        <w:rFonts w:ascii="David" w:hAnsi="David" w:cs="David"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57563DA9"/>
    <w:multiLevelType w:val="multilevel"/>
    <w:tmpl w:val="772AF1A0"/>
    <w:lvl w:ilvl="0">
      <w:start w:val="2"/>
      <w:numFmt w:val="decimal"/>
      <w:lvlText w:val="%1."/>
      <w:lvlJc w:val="left"/>
      <w:pPr>
        <w:ind w:left="360" w:hanging="360"/>
      </w:pPr>
      <w:rPr>
        <w:rFonts w:hint="default"/>
        <w:sz w:val="24"/>
      </w:rPr>
    </w:lvl>
    <w:lvl w:ilvl="1">
      <w:start w:val="1"/>
      <w:numFmt w:val="decimal"/>
      <w:lvlText w:val="%2."/>
      <w:lvlJc w:val="left"/>
      <w:pPr>
        <w:ind w:left="1440" w:hanging="360"/>
      </w:pPr>
      <w:rPr>
        <w:rFonts w:ascii="Times New Roman" w:eastAsia="Times New Roman" w:hAnsi="Times New Roman" w:cs="David"/>
        <w:sz w:val="24"/>
        <w:lang w:val="en-US"/>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560" w:hanging="108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40" w15:restartNumberingAfterBreak="0">
    <w:nsid w:val="5ECC0330"/>
    <w:multiLevelType w:val="multilevel"/>
    <w:tmpl w:val="C876F28A"/>
    <w:lvl w:ilvl="0">
      <w:start w:val="1"/>
      <w:numFmt w:val="decimal"/>
      <w:lvlText w:val="%1."/>
      <w:lvlJc w:val="left"/>
      <w:pPr>
        <w:ind w:left="360" w:hanging="360"/>
      </w:pPr>
      <w:rPr>
        <w:rFonts w:hint="default"/>
      </w:rPr>
    </w:lvl>
    <w:lvl w:ilvl="1">
      <w:start w:val="1"/>
      <w:numFmt w:val="decimal"/>
      <w:isLgl/>
      <w:lvlText w:val="%2."/>
      <w:lvlJc w:val="left"/>
      <w:pPr>
        <w:ind w:left="1440" w:hanging="360"/>
      </w:pPr>
      <w:rPr>
        <w:rFonts w:ascii="Times New Roman" w:eastAsia="Times New Roman" w:hAnsi="Times New Roman" w:cs="David"/>
        <w:b w:val="0"/>
        <w:bCs w:val="0"/>
        <w:sz w:val="24"/>
        <w:szCs w:val="24"/>
      </w:rPr>
    </w:lvl>
    <w:lvl w:ilvl="2">
      <w:start w:val="1"/>
      <w:numFmt w:val="decimal"/>
      <w:isLgl/>
      <w:lvlText w:val="%1.%2.%3"/>
      <w:lvlJc w:val="left"/>
      <w:pPr>
        <w:ind w:left="2847"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560" w:hanging="108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080" w:hanging="1440"/>
      </w:pPr>
      <w:rPr>
        <w:rFonts w:hint="default"/>
      </w:rPr>
    </w:lvl>
  </w:abstractNum>
  <w:abstractNum w:abstractNumId="41" w15:restartNumberingAfterBreak="0">
    <w:nsid w:val="61072630"/>
    <w:multiLevelType w:val="multilevel"/>
    <w:tmpl w:val="8E5CFA4E"/>
    <w:lvl w:ilvl="0">
      <w:start w:val="13"/>
      <w:numFmt w:val="decimal"/>
      <w:lvlText w:val="%1"/>
      <w:lvlJc w:val="left"/>
      <w:pPr>
        <w:ind w:left="480" w:hanging="480"/>
      </w:pPr>
      <w:rPr>
        <w:rFonts w:hint="default"/>
        <w:b w:val="0"/>
        <w:u w:val="none"/>
      </w:rPr>
    </w:lvl>
    <w:lvl w:ilvl="1">
      <w:start w:val="11"/>
      <w:numFmt w:val="decimal"/>
      <w:lvlText w:val="%1.%2"/>
      <w:lvlJc w:val="left"/>
      <w:pPr>
        <w:ind w:left="1200" w:hanging="48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2880" w:hanging="72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4680" w:hanging="108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480" w:hanging="1440"/>
      </w:pPr>
      <w:rPr>
        <w:rFonts w:hint="default"/>
        <w:b w:val="0"/>
        <w:u w:val="none"/>
      </w:rPr>
    </w:lvl>
    <w:lvl w:ilvl="8">
      <w:start w:val="1"/>
      <w:numFmt w:val="decimal"/>
      <w:lvlText w:val="%1.%2.%3.%4.%5.%6.%7.%8.%9"/>
      <w:lvlJc w:val="left"/>
      <w:pPr>
        <w:ind w:left="7200" w:hanging="1440"/>
      </w:pPr>
      <w:rPr>
        <w:rFonts w:hint="default"/>
        <w:b w:val="0"/>
        <w:u w:val="none"/>
      </w:rPr>
    </w:lvl>
  </w:abstractNum>
  <w:abstractNum w:abstractNumId="42" w15:restartNumberingAfterBreak="0">
    <w:nsid w:val="67061E0B"/>
    <w:multiLevelType w:val="hybridMultilevel"/>
    <w:tmpl w:val="6C28DC86"/>
    <w:lvl w:ilvl="0" w:tplc="56FC9472">
      <w:start w:val="1"/>
      <w:numFmt w:val="decimal"/>
      <w:lvlText w:val="%1."/>
      <w:lvlJc w:val="left"/>
      <w:pPr>
        <w:ind w:left="1080" w:hanging="360"/>
      </w:pPr>
      <w:rPr>
        <w:rFonts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83503FA"/>
    <w:multiLevelType w:val="multilevel"/>
    <w:tmpl w:val="FA400258"/>
    <w:lvl w:ilvl="0">
      <w:start w:val="14"/>
      <w:numFmt w:val="decimal"/>
      <w:lvlText w:val="%1"/>
      <w:lvlJc w:val="left"/>
      <w:pPr>
        <w:ind w:left="375" w:hanging="375"/>
      </w:pPr>
      <w:rPr>
        <w:rFonts w:hint="default"/>
      </w:rPr>
    </w:lvl>
    <w:lvl w:ilvl="1">
      <w:start w:val="1"/>
      <w:numFmt w:val="decimal"/>
      <w:lvlText w:val="%1.%2"/>
      <w:lvlJc w:val="left"/>
      <w:pPr>
        <w:ind w:left="1793" w:hanging="375"/>
      </w:pPr>
      <w:rPr>
        <w:rFonts w:hint="default"/>
      </w:rPr>
    </w:lvl>
    <w:lvl w:ilvl="2">
      <w:start w:val="1"/>
      <w:numFmt w:val="decimal"/>
      <w:lvlText w:val="%1.%2.%3"/>
      <w:lvlJc w:val="left"/>
      <w:pPr>
        <w:ind w:left="2160" w:hanging="720"/>
      </w:pPr>
      <w:rPr>
        <w:rFonts w:ascii="David" w:hAnsi="David" w:cs="David"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6856765F"/>
    <w:multiLevelType w:val="hybridMultilevel"/>
    <w:tmpl w:val="6964955C"/>
    <w:lvl w:ilvl="0" w:tplc="927408A8">
      <w:start w:val="1"/>
      <w:numFmt w:val="decimal"/>
      <w:lvlText w:val="%1)"/>
      <w:lvlJc w:val="left"/>
      <w:pPr>
        <w:ind w:left="1316" w:hanging="360"/>
      </w:pPr>
      <w:rPr>
        <w:rFonts w:ascii="David" w:hAnsi="David" w:cs="David" w:hint="default"/>
      </w:rPr>
    </w:lvl>
    <w:lvl w:ilvl="1" w:tplc="04090019" w:tentative="1">
      <w:start w:val="1"/>
      <w:numFmt w:val="lowerLetter"/>
      <w:lvlText w:val="%2."/>
      <w:lvlJc w:val="left"/>
      <w:pPr>
        <w:ind w:left="2036" w:hanging="360"/>
      </w:pPr>
      <w:rPr>
        <w:rFonts w:cs="Times New Roman"/>
      </w:rPr>
    </w:lvl>
    <w:lvl w:ilvl="2" w:tplc="0409001B" w:tentative="1">
      <w:start w:val="1"/>
      <w:numFmt w:val="lowerRoman"/>
      <w:lvlText w:val="%3."/>
      <w:lvlJc w:val="right"/>
      <w:pPr>
        <w:ind w:left="2756" w:hanging="180"/>
      </w:pPr>
      <w:rPr>
        <w:rFonts w:cs="Times New Roman"/>
      </w:rPr>
    </w:lvl>
    <w:lvl w:ilvl="3" w:tplc="0409000F" w:tentative="1">
      <w:start w:val="1"/>
      <w:numFmt w:val="decimal"/>
      <w:lvlText w:val="%4."/>
      <w:lvlJc w:val="left"/>
      <w:pPr>
        <w:ind w:left="3476" w:hanging="360"/>
      </w:pPr>
      <w:rPr>
        <w:rFonts w:cs="Times New Roman"/>
      </w:rPr>
    </w:lvl>
    <w:lvl w:ilvl="4" w:tplc="04090019" w:tentative="1">
      <w:start w:val="1"/>
      <w:numFmt w:val="lowerLetter"/>
      <w:lvlText w:val="%5."/>
      <w:lvlJc w:val="left"/>
      <w:pPr>
        <w:ind w:left="4196" w:hanging="360"/>
      </w:pPr>
      <w:rPr>
        <w:rFonts w:cs="Times New Roman"/>
      </w:rPr>
    </w:lvl>
    <w:lvl w:ilvl="5" w:tplc="0409001B" w:tentative="1">
      <w:start w:val="1"/>
      <w:numFmt w:val="lowerRoman"/>
      <w:lvlText w:val="%6."/>
      <w:lvlJc w:val="right"/>
      <w:pPr>
        <w:ind w:left="4916" w:hanging="180"/>
      </w:pPr>
      <w:rPr>
        <w:rFonts w:cs="Times New Roman"/>
      </w:rPr>
    </w:lvl>
    <w:lvl w:ilvl="6" w:tplc="0409000F" w:tentative="1">
      <w:start w:val="1"/>
      <w:numFmt w:val="decimal"/>
      <w:lvlText w:val="%7."/>
      <w:lvlJc w:val="left"/>
      <w:pPr>
        <w:ind w:left="5636" w:hanging="360"/>
      </w:pPr>
      <w:rPr>
        <w:rFonts w:cs="Times New Roman"/>
      </w:rPr>
    </w:lvl>
    <w:lvl w:ilvl="7" w:tplc="04090019" w:tentative="1">
      <w:start w:val="1"/>
      <w:numFmt w:val="lowerLetter"/>
      <w:lvlText w:val="%8."/>
      <w:lvlJc w:val="left"/>
      <w:pPr>
        <w:ind w:left="6356" w:hanging="360"/>
      </w:pPr>
      <w:rPr>
        <w:rFonts w:cs="Times New Roman"/>
      </w:rPr>
    </w:lvl>
    <w:lvl w:ilvl="8" w:tplc="0409001B" w:tentative="1">
      <w:start w:val="1"/>
      <w:numFmt w:val="lowerRoman"/>
      <w:lvlText w:val="%9."/>
      <w:lvlJc w:val="right"/>
      <w:pPr>
        <w:ind w:left="7076" w:hanging="180"/>
      </w:pPr>
      <w:rPr>
        <w:rFonts w:cs="Times New Roman"/>
      </w:rPr>
    </w:lvl>
  </w:abstractNum>
  <w:abstractNum w:abstractNumId="45" w15:restartNumberingAfterBreak="0">
    <w:nsid w:val="6D7453F7"/>
    <w:multiLevelType w:val="hybridMultilevel"/>
    <w:tmpl w:val="E8988EAE"/>
    <w:lvl w:ilvl="0" w:tplc="4858E69E">
      <w:start w:val="5"/>
      <w:numFmt w:val="hebrew1"/>
      <w:lvlText w:val="%1."/>
      <w:lvlJc w:val="left"/>
      <w:pPr>
        <w:ind w:left="720" w:hanging="360"/>
      </w:pPr>
      <w:rPr>
        <w:rFonts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1D2F4E"/>
    <w:multiLevelType w:val="hybridMultilevel"/>
    <w:tmpl w:val="D9F08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A570B8"/>
    <w:multiLevelType w:val="multilevel"/>
    <w:tmpl w:val="49C43E60"/>
    <w:lvl w:ilvl="0">
      <w:start w:val="1"/>
      <w:numFmt w:val="bullet"/>
      <w:lvlText w:val=""/>
      <w:lvlJc w:val="left"/>
      <w:pPr>
        <w:tabs>
          <w:tab w:val="num" w:pos="720"/>
        </w:tabs>
        <w:ind w:left="720" w:hanging="360"/>
      </w:pPr>
      <w:rPr>
        <w:rFonts w:ascii="Wingdings" w:hAnsi="Wingdings" w:hint="default"/>
        <w:color w:val="auto"/>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David"/>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8" w15:restartNumberingAfterBreak="0">
    <w:nsid w:val="759700CB"/>
    <w:multiLevelType w:val="multilevel"/>
    <w:tmpl w:val="67DE0F1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lang w:bidi="he-I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78EF321D"/>
    <w:multiLevelType w:val="multilevel"/>
    <w:tmpl w:val="2054B75C"/>
    <w:lvl w:ilvl="0">
      <w:start w:val="1"/>
      <w:numFmt w:val="decimal"/>
      <w:lvlText w:val="%1."/>
      <w:lvlJc w:val="right"/>
      <w:pPr>
        <w:tabs>
          <w:tab w:val="num" w:pos="737"/>
        </w:tabs>
        <w:ind w:left="737" w:hanging="567"/>
      </w:pPr>
      <w:rPr>
        <w:rFonts w:ascii="David" w:hAnsi="David" w:cs="David" w:hint="default"/>
        <w:b w:val="0"/>
        <w:bCs w:val="0"/>
        <w:i w:val="0"/>
        <w:iCs w:val="0"/>
        <w:strike w:val="0"/>
        <w:dstrike w:val="0"/>
        <w:u w:val="none"/>
        <w:effect w:val="none"/>
      </w:rPr>
    </w:lvl>
    <w:lvl w:ilvl="1">
      <w:start w:val="1"/>
      <w:numFmt w:val="decimal"/>
      <w:lvlText w:val="%1.%2."/>
      <w:lvlJc w:val="right"/>
      <w:pPr>
        <w:tabs>
          <w:tab w:val="num" w:pos="1418"/>
        </w:tabs>
        <w:ind w:left="1418" w:hanging="341"/>
      </w:pPr>
      <w:rPr>
        <w:rFonts w:cs="David"/>
        <w:b w:val="0"/>
        <w:bCs w:val="0"/>
        <w:lang w:val="en-US"/>
      </w:rPr>
    </w:lvl>
    <w:lvl w:ilvl="2">
      <w:start w:val="1"/>
      <w:numFmt w:val="decimal"/>
      <w:lvlText w:val="%1.%2.%3."/>
      <w:lvlJc w:val="right"/>
      <w:pPr>
        <w:tabs>
          <w:tab w:val="num" w:pos="2155"/>
        </w:tabs>
        <w:ind w:left="2155" w:hanging="227"/>
      </w:pPr>
      <w:rPr>
        <w:rFonts w:cs="Times New Roman"/>
      </w:rPr>
    </w:lvl>
    <w:lvl w:ilvl="3">
      <w:start w:val="1"/>
      <w:numFmt w:val="decimal"/>
      <w:lvlText w:val="%1.%2.%3.%4."/>
      <w:lvlJc w:val="right"/>
      <w:pPr>
        <w:tabs>
          <w:tab w:val="num" w:pos="2892"/>
        </w:tabs>
        <w:ind w:left="2892" w:hanging="114"/>
      </w:pPr>
      <w:rPr>
        <w:rFonts w:cs="Times New Roman"/>
      </w:rPr>
    </w:lvl>
    <w:lvl w:ilvl="4">
      <w:start w:val="1"/>
      <w:numFmt w:val="upperRoman"/>
      <w:lvlText w:val="%5."/>
      <w:lvlJc w:val="center"/>
      <w:pPr>
        <w:tabs>
          <w:tab w:val="num" w:pos="4309"/>
        </w:tabs>
        <w:ind w:left="4309" w:hanging="765"/>
      </w:pPr>
      <w:rPr>
        <w:rFonts w:cs="Times New Roman"/>
      </w:rPr>
    </w:lvl>
    <w:lvl w:ilvl="5">
      <w:start w:val="1"/>
      <w:numFmt w:val="decimal"/>
      <w:lvlText w:val="(%6)"/>
      <w:lvlJc w:val="center"/>
      <w:pPr>
        <w:tabs>
          <w:tab w:val="num" w:pos="4706"/>
        </w:tabs>
        <w:ind w:left="4706" w:hanging="385"/>
      </w:pPr>
      <w:rPr>
        <w:rFonts w:cs="Times New Roman"/>
      </w:rPr>
    </w:lvl>
    <w:lvl w:ilvl="6">
      <w:start w:val="1"/>
      <w:numFmt w:val="upperRoman"/>
      <w:lvlText w:val="%1.%2.%3.%4.%5.%6.%7."/>
      <w:lvlJc w:val="center"/>
      <w:pPr>
        <w:tabs>
          <w:tab w:val="num" w:pos="2818"/>
        </w:tabs>
        <w:ind w:left="2438" w:hanging="340"/>
      </w:pPr>
      <w:rPr>
        <w:rFonts w:cs="Times New Roman"/>
      </w:rPr>
    </w:lvl>
    <w:lvl w:ilvl="7">
      <w:start w:val="1"/>
      <w:numFmt w:val="decimal"/>
      <w:lvlText w:val="%1.%2.%3.%4.%5.%6.%7.%8."/>
      <w:lvlJc w:val="center"/>
      <w:pPr>
        <w:tabs>
          <w:tab w:val="num" w:pos="3158"/>
        </w:tabs>
        <w:ind w:left="2778" w:hanging="340"/>
      </w:pPr>
      <w:rPr>
        <w:rFonts w:cs="Times New Roman"/>
      </w:rPr>
    </w:lvl>
    <w:lvl w:ilvl="8">
      <w:start w:val="1"/>
      <w:numFmt w:val="upperRoman"/>
      <w:lvlText w:val="%1.%2.%3.%4.%5.%6.%7.%8.%9."/>
      <w:lvlJc w:val="center"/>
      <w:pPr>
        <w:tabs>
          <w:tab w:val="num" w:pos="3498"/>
        </w:tabs>
        <w:ind w:left="3175" w:hanging="397"/>
      </w:pPr>
      <w:rPr>
        <w:rFonts w:cs="Times New Roman"/>
      </w:rPr>
    </w:lvl>
  </w:abstractNum>
  <w:abstractNum w:abstractNumId="50" w15:restartNumberingAfterBreak="0">
    <w:nsid w:val="79632E81"/>
    <w:multiLevelType w:val="multilevel"/>
    <w:tmpl w:val="F258DFDE"/>
    <w:lvl w:ilvl="0">
      <w:start w:val="1"/>
      <w:numFmt w:val="decimal"/>
      <w:lvlText w:val="%1."/>
      <w:lvlJc w:val="left"/>
      <w:pPr>
        <w:ind w:left="360" w:hanging="360"/>
      </w:pPr>
      <w:rPr>
        <w:rFonts w:hint="default"/>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C551DCD"/>
    <w:multiLevelType w:val="hybridMultilevel"/>
    <w:tmpl w:val="738422FA"/>
    <w:lvl w:ilvl="0" w:tplc="314EFF4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C300A4"/>
    <w:multiLevelType w:val="hybridMultilevel"/>
    <w:tmpl w:val="04A44790"/>
    <w:lvl w:ilvl="0" w:tplc="0409000F">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8"/>
  </w:num>
  <w:num w:numId="3">
    <w:abstractNumId w:val="40"/>
  </w:num>
  <w:num w:numId="4">
    <w:abstractNumId w:val="42"/>
  </w:num>
  <w:num w:numId="5">
    <w:abstractNumId w:val="30"/>
  </w:num>
  <w:num w:numId="6">
    <w:abstractNumId w:val="26"/>
  </w:num>
  <w:num w:numId="7">
    <w:abstractNumId w:val="10"/>
  </w:num>
  <w:num w:numId="8">
    <w:abstractNumId w:val="51"/>
  </w:num>
  <w:num w:numId="9">
    <w:abstractNumId w:val="0"/>
  </w:num>
  <w:num w:numId="10">
    <w:abstractNumId w:val="5"/>
  </w:num>
  <w:num w:numId="11">
    <w:abstractNumId w:val="45"/>
  </w:num>
  <w:num w:numId="12">
    <w:abstractNumId w:val="35"/>
  </w:num>
  <w:num w:numId="13">
    <w:abstractNumId w:val="34"/>
  </w:num>
  <w:num w:numId="14">
    <w:abstractNumId w:val="50"/>
  </w:num>
  <w:num w:numId="15">
    <w:abstractNumId w:val="2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52"/>
  </w:num>
  <w:num w:numId="21">
    <w:abstractNumId w:val="46"/>
  </w:num>
  <w:num w:numId="22">
    <w:abstractNumId w:val="4"/>
  </w:num>
  <w:num w:numId="23">
    <w:abstractNumId w:val="48"/>
  </w:num>
  <w:num w:numId="24">
    <w:abstractNumId w:val="37"/>
  </w:num>
  <w:num w:numId="25">
    <w:abstractNumId w:val="17"/>
  </w:num>
  <w:num w:numId="26">
    <w:abstractNumId w:val="31"/>
  </w:num>
  <w:num w:numId="27">
    <w:abstractNumId w:val="2"/>
  </w:num>
  <w:num w:numId="28">
    <w:abstractNumId w:val="18"/>
  </w:num>
  <w:num w:numId="29">
    <w:abstractNumId w:val="24"/>
  </w:num>
  <w:num w:numId="30">
    <w:abstractNumId w:val="6"/>
  </w:num>
  <w:num w:numId="31">
    <w:abstractNumId w:val="20"/>
  </w:num>
  <w:num w:numId="32">
    <w:abstractNumId w:val="25"/>
  </w:num>
  <w:num w:numId="33">
    <w:abstractNumId w:val="41"/>
  </w:num>
  <w:num w:numId="34">
    <w:abstractNumId w:val="43"/>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9"/>
  </w:num>
  <w:num w:numId="41">
    <w:abstractNumId w:val="33"/>
  </w:num>
  <w:num w:numId="42">
    <w:abstractNumId w:val="21"/>
  </w:num>
  <w:num w:numId="43">
    <w:abstractNumId w:val="11"/>
  </w:num>
  <w:num w:numId="44">
    <w:abstractNumId w:val="12"/>
  </w:num>
  <w:num w:numId="45">
    <w:abstractNumId w:val="13"/>
  </w:num>
  <w:num w:numId="46">
    <w:abstractNumId w:val="39"/>
  </w:num>
  <w:num w:numId="47">
    <w:abstractNumId w:val="19"/>
  </w:num>
  <w:num w:numId="48">
    <w:abstractNumId w:val="14"/>
  </w:num>
  <w:num w:numId="49">
    <w:abstractNumId w:val="16"/>
  </w:num>
  <w:num w:numId="50">
    <w:abstractNumId w:val="22"/>
  </w:num>
  <w:num w:numId="51">
    <w:abstractNumId w:val="36"/>
    <w:lvlOverride w:ilvl="0">
      <w:startOverride w:val="1"/>
    </w:lvlOverride>
  </w:num>
  <w:num w:numId="52">
    <w:abstractNumId w:val="27"/>
    <w:lvlOverride w:ilvl="0">
      <w:startOverride w:val="1"/>
    </w:lvlOverride>
  </w:num>
  <w:num w:numId="53">
    <w:abstractNumId w:val="1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oel yaacov">
    <w15:presenceInfo w15:providerId="AD" w15:userId="S-1-5-21-3485616044-405185132-1470238766-1618"/>
  </w15:person>
  <w15:person w15:author="Shimon Vaizman">
    <w15:presenceInfo w15:providerId="Windows Live" w15:userId="a2219cdf7e460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ctiveWritingStyle w:appName="MSWord" w:lang="ar-SA" w:vendorID="64" w:dllVersion="6" w:nlCheck="1" w:checkStyle="0"/>
  <w:activeWritingStyle w:appName="MSWord" w:lang="en-US" w:vendorID="64" w:dllVersion="6" w:nlCheck="1" w:checkStyle="1"/>
  <w:activeWritingStyle w:appName="MSWord" w:lang="ar-SA" w:vendorID="64" w:dllVersion="4096" w:nlCheck="1" w:checkStyle="0"/>
  <w:activeWritingStyle w:appName="MSWord" w:lang="en-US" w:vendorID="64" w:dllVersion="4096" w:nlCheck="1" w:checkStyle="0"/>
  <w:activeWritingStyle w:appName="MSWord" w:lang="ar-SA" w:vendorID="64" w:dllVersion="0" w:nlCheck="1" w:checkStyle="0"/>
  <w:proofState w:spelling="clean" w:grammar="clean"/>
  <w:revisionView w:markup="0"/>
  <w:documentProtection w:edit="trackedChange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88"/>
    <w:rsid w:val="0000026B"/>
    <w:rsid w:val="000012E7"/>
    <w:rsid w:val="000015AC"/>
    <w:rsid w:val="0001218B"/>
    <w:rsid w:val="000160EC"/>
    <w:rsid w:val="00023A74"/>
    <w:rsid w:val="00030410"/>
    <w:rsid w:val="000323BE"/>
    <w:rsid w:val="00043390"/>
    <w:rsid w:val="0004654F"/>
    <w:rsid w:val="00046999"/>
    <w:rsid w:val="000536EF"/>
    <w:rsid w:val="00056586"/>
    <w:rsid w:val="000567FE"/>
    <w:rsid w:val="0006659F"/>
    <w:rsid w:val="00071E95"/>
    <w:rsid w:val="00072468"/>
    <w:rsid w:val="000806B4"/>
    <w:rsid w:val="000815D3"/>
    <w:rsid w:val="00090CC7"/>
    <w:rsid w:val="00091650"/>
    <w:rsid w:val="00094E91"/>
    <w:rsid w:val="00096226"/>
    <w:rsid w:val="00096AE3"/>
    <w:rsid w:val="000A1187"/>
    <w:rsid w:val="000B4212"/>
    <w:rsid w:val="000B59F5"/>
    <w:rsid w:val="000B5C71"/>
    <w:rsid w:val="000C2440"/>
    <w:rsid w:val="000D4EF9"/>
    <w:rsid w:val="000E0F83"/>
    <w:rsid w:val="000E1B15"/>
    <w:rsid w:val="000E2775"/>
    <w:rsid w:val="000E4504"/>
    <w:rsid w:val="000E4E9B"/>
    <w:rsid w:val="000E5A6B"/>
    <w:rsid w:val="000E6F0E"/>
    <w:rsid w:val="00107662"/>
    <w:rsid w:val="001131B9"/>
    <w:rsid w:val="00120C5D"/>
    <w:rsid w:val="001225D7"/>
    <w:rsid w:val="00126635"/>
    <w:rsid w:val="00135B6B"/>
    <w:rsid w:val="00136C73"/>
    <w:rsid w:val="0013778A"/>
    <w:rsid w:val="00141E1D"/>
    <w:rsid w:val="001421DF"/>
    <w:rsid w:val="0014294A"/>
    <w:rsid w:val="00143968"/>
    <w:rsid w:val="00144075"/>
    <w:rsid w:val="00144C3D"/>
    <w:rsid w:val="00145C03"/>
    <w:rsid w:val="001510E2"/>
    <w:rsid w:val="0015124B"/>
    <w:rsid w:val="001520B4"/>
    <w:rsid w:val="00154BE0"/>
    <w:rsid w:val="00156851"/>
    <w:rsid w:val="0016043A"/>
    <w:rsid w:val="001676E6"/>
    <w:rsid w:val="00167C85"/>
    <w:rsid w:val="00167E5B"/>
    <w:rsid w:val="00174928"/>
    <w:rsid w:val="00184F0F"/>
    <w:rsid w:val="001909C9"/>
    <w:rsid w:val="00196E59"/>
    <w:rsid w:val="00196EBD"/>
    <w:rsid w:val="001B3F8F"/>
    <w:rsid w:val="001B41CD"/>
    <w:rsid w:val="001D0EF8"/>
    <w:rsid w:val="001D6C69"/>
    <w:rsid w:val="001D7C77"/>
    <w:rsid w:val="001F4BD2"/>
    <w:rsid w:val="002032A3"/>
    <w:rsid w:val="0020475F"/>
    <w:rsid w:val="002052D1"/>
    <w:rsid w:val="00220F7F"/>
    <w:rsid w:val="0022104A"/>
    <w:rsid w:val="0022209A"/>
    <w:rsid w:val="00226EED"/>
    <w:rsid w:val="002302B8"/>
    <w:rsid w:val="00235F11"/>
    <w:rsid w:val="00247134"/>
    <w:rsid w:val="002513DF"/>
    <w:rsid w:val="002569F7"/>
    <w:rsid w:val="00270327"/>
    <w:rsid w:val="00275CD9"/>
    <w:rsid w:val="00281088"/>
    <w:rsid w:val="00282C34"/>
    <w:rsid w:val="0028345C"/>
    <w:rsid w:val="00286F8E"/>
    <w:rsid w:val="00290345"/>
    <w:rsid w:val="00290E4B"/>
    <w:rsid w:val="00294873"/>
    <w:rsid w:val="0029554E"/>
    <w:rsid w:val="00295D7A"/>
    <w:rsid w:val="002A1270"/>
    <w:rsid w:val="002B4CBB"/>
    <w:rsid w:val="002C04C3"/>
    <w:rsid w:val="002C5239"/>
    <w:rsid w:val="002C687F"/>
    <w:rsid w:val="002D1B53"/>
    <w:rsid w:val="002D299D"/>
    <w:rsid w:val="002D7970"/>
    <w:rsid w:val="002E26EA"/>
    <w:rsid w:val="002E3C2A"/>
    <w:rsid w:val="002E50DE"/>
    <w:rsid w:val="002E66DE"/>
    <w:rsid w:val="002E7144"/>
    <w:rsid w:val="002F2C9A"/>
    <w:rsid w:val="002F4A7B"/>
    <w:rsid w:val="002F602D"/>
    <w:rsid w:val="002F76F7"/>
    <w:rsid w:val="003018EA"/>
    <w:rsid w:val="00301D3C"/>
    <w:rsid w:val="00303BCB"/>
    <w:rsid w:val="00304A93"/>
    <w:rsid w:val="003133B6"/>
    <w:rsid w:val="00314D62"/>
    <w:rsid w:val="00320E33"/>
    <w:rsid w:val="0032235B"/>
    <w:rsid w:val="00324010"/>
    <w:rsid w:val="00332A56"/>
    <w:rsid w:val="00332D8B"/>
    <w:rsid w:val="00333E2E"/>
    <w:rsid w:val="003378EB"/>
    <w:rsid w:val="003406EE"/>
    <w:rsid w:val="003417E7"/>
    <w:rsid w:val="00343EDE"/>
    <w:rsid w:val="00350AC9"/>
    <w:rsid w:val="00351337"/>
    <w:rsid w:val="00351EA7"/>
    <w:rsid w:val="003541E2"/>
    <w:rsid w:val="00354B62"/>
    <w:rsid w:val="0035565F"/>
    <w:rsid w:val="003568F8"/>
    <w:rsid w:val="003614C6"/>
    <w:rsid w:val="00361731"/>
    <w:rsid w:val="00363C99"/>
    <w:rsid w:val="00365D2F"/>
    <w:rsid w:val="00373027"/>
    <w:rsid w:val="00373BA5"/>
    <w:rsid w:val="00375542"/>
    <w:rsid w:val="00376A15"/>
    <w:rsid w:val="0037712C"/>
    <w:rsid w:val="00381717"/>
    <w:rsid w:val="003A3B40"/>
    <w:rsid w:val="003B0393"/>
    <w:rsid w:val="003B1E97"/>
    <w:rsid w:val="003B1EAB"/>
    <w:rsid w:val="003B233E"/>
    <w:rsid w:val="003B3647"/>
    <w:rsid w:val="003B36E8"/>
    <w:rsid w:val="003B5722"/>
    <w:rsid w:val="003C01EB"/>
    <w:rsid w:val="003C1F12"/>
    <w:rsid w:val="003C55BD"/>
    <w:rsid w:val="003C5C8E"/>
    <w:rsid w:val="003C677C"/>
    <w:rsid w:val="003C7E5D"/>
    <w:rsid w:val="003D40C6"/>
    <w:rsid w:val="003D4C64"/>
    <w:rsid w:val="003D69E4"/>
    <w:rsid w:val="003D6E7F"/>
    <w:rsid w:val="003E0AA4"/>
    <w:rsid w:val="003E1B08"/>
    <w:rsid w:val="003E3821"/>
    <w:rsid w:val="003F196F"/>
    <w:rsid w:val="003F3994"/>
    <w:rsid w:val="003F7028"/>
    <w:rsid w:val="00402028"/>
    <w:rsid w:val="00404740"/>
    <w:rsid w:val="004057B3"/>
    <w:rsid w:val="0040738D"/>
    <w:rsid w:val="0041589E"/>
    <w:rsid w:val="0042230D"/>
    <w:rsid w:val="004275E0"/>
    <w:rsid w:val="004278A3"/>
    <w:rsid w:val="004300AB"/>
    <w:rsid w:val="004308A7"/>
    <w:rsid w:val="004447DD"/>
    <w:rsid w:val="004459D5"/>
    <w:rsid w:val="00450D5C"/>
    <w:rsid w:val="004512EF"/>
    <w:rsid w:val="004545DF"/>
    <w:rsid w:val="00455E67"/>
    <w:rsid w:val="00456CAA"/>
    <w:rsid w:val="00457773"/>
    <w:rsid w:val="00460533"/>
    <w:rsid w:val="00460C44"/>
    <w:rsid w:val="00462C61"/>
    <w:rsid w:val="00467A38"/>
    <w:rsid w:val="00470F4E"/>
    <w:rsid w:val="00472355"/>
    <w:rsid w:val="004746F8"/>
    <w:rsid w:val="00477F83"/>
    <w:rsid w:val="00484704"/>
    <w:rsid w:val="00485206"/>
    <w:rsid w:val="0048706B"/>
    <w:rsid w:val="004928F4"/>
    <w:rsid w:val="00497BC3"/>
    <w:rsid w:val="004A0F63"/>
    <w:rsid w:val="004A1B98"/>
    <w:rsid w:val="004B1865"/>
    <w:rsid w:val="004C075D"/>
    <w:rsid w:val="004C3385"/>
    <w:rsid w:val="004D09A5"/>
    <w:rsid w:val="004D7504"/>
    <w:rsid w:val="004E1A44"/>
    <w:rsid w:val="004E4791"/>
    <w:rsid w:val="004E4E4A"/>
    <w:rsid w:val="004E5304"/>
    <w:rsid w:val="004E57BD"/>
    <w:rsid w:val="004E6F11"/>
    <w:rsid w:val="004F1C0B"/>
    <w:rsid w:val="004F2DF0"/>
    <w:rsid w:val="004F47E0"/>
    <w:rsid w:val="004F4AC4"/>
    <w:rsid w:val="004F4CF4"/>
    <w:rsid w:val="005010FC"/>
    <w:rsid w:val="00503D93"/>
    <w:rsid w:val="00504236"/>
    <w:rsid w:val="0050764A"/>
    <w:rsid w:val="00510D3A"/>
    <w:rsid w:val="00511692"/>
    <w:rsid w:val="005136EC"/>
    <w:rsid w:val="00514E1B"/>
    <w:rsid w:val="00515544"/>
    <w:rsid w:val="0052023A"/>
    <w:rsid w:val="0052041A"/>
    <w:rsid w:val="00521F61"/>
    <w:rsid w:val="00524D4E"/>
    <w:rsid w:val="00535290"/>
    <w:rsid w:val="00541313"/>
    <w:rsid w:val="005460C1"/>
    <w:rsid w:val="00547C0F"/>
    <w:rsid w:val="0055141A"/>
    <w:rsid w:val="005538D3"/>
    <w:rsid w:val="00561477"/>
    <w:rsid w:val="0056235E"/>
    <w:rsid w:val="00573746"/>
    <w:rsid w:val="00576284"/>
    <w:rsid w:val="00580ACA"/>
    <w:rsid w:val="00584319"/>
    <w:rsid w:val="00585E78"/>
    <w:rsid w:val="00586AF3"/>
    <w:rsid w:val="005910F1"/>
    <w:rsid w:val="005970CC"/>
    <w:rsid w:val="005A1740"/>
    <w:rsid w:val="005A299D"/>
    <w:rsid w:val="005A3E52"/>
    <w:rsid w:val="005A404B"/>
    <w:rsid w:val="005A4D57"/>
    <w:rsid w:val="005A6801"/>
    <w:rsid w:val="005B0EFE"/>
    <w:rsid w:val="005B5ABF"/>
    <w:rsid w:val="005B63C4"/>
    <w:rsid w:val="005C3217"/>
    <w:rsid w:val="005C36B9"/>
    <w:rsid w:val="005C5269"/>
    <w:rsid w:val="005E7404"/>
    <w:rsid w:val="005E775E"/>
    <w:rsid w:val="005F64F1"/>
    <w:rsid w:val="006055D9"/>
    <w:rsid w:val="00607B76"/>
    <w:rsid w:val="00607EF2"/>
    <w:rsid w:val="006118BE"/>
    <w:rsid w:val="0061532B"/>
    <w:rsid w:val="00616AC0"/>
    <w:rsid w:val="00620088"/>
    <w:rsid w:val="00621C81"/>
    <w:rsid w:val="00624A3E"/>
    <w:rsid w:val="00626BE3"/>
    <w:rsid w:val="0063708E"/>
    <w:rsid w:val="00641759"/>
    <w:rsid w:val="0064196C"/>
    <w:rsid w:val="00647535"/>
    <w:rsid w:val="00651CB8"/>
    <w:rsid w:val="00651D61"/>
    <w:rsid w:val="00657036"/>
    <w:rsid w:val="00660F37"/>
    <w:rsid w:val="006624A4"/>
    <w:rsid w:val="006675E2"/>
    <w:rsid w:val="00670BF2"/>
    <w:rsid w:val="0067324E"/>
    <w:rsid w:val="00673CB2"/>
    <w:rsid w:val="00674312"/>
    <w:rsid w:val="006828C0"/>
    <w:rsid w:val="006839A7"/>
    <w:rsid w:val="00684DCF"/>
    <w:rsid w:val="006866DF"/>
    <w:rsid w:val="006A3869"/>
    <w:rsid w:val="006A460F"/>
    <w:rsid w:val="006A4C01"/>
    <w:rsid w:val="006B2B53"/>
    <w:rsid w:val="006B2ECC"/>
    <w:rsid w:val="006C10A7"/>
    <w:rsid w:val="006C3F4F"/>
    <w:rsid w:val="006E18FB"/>
    <w:rsid w:val="006E1E01"/>
    <w:rsid w:val="006F3BF5"/>
    <w:rsid w:val="006F3E06"/>
    <w:rsid w:val="00705EBA"/>
    <w:rsid w:val="00707E07"/>
    <w:rsid w:val="00715461"/>
    <w:rsid w:val="0071771E"/>
    <w:rsid w:val="0072464F"/>
    <w:rsid w:val="007269B1"/>
    <w:rsid w:val="00726F34"/>
    <w:rsid w:val="00727A55"/>
    <w:rsid w:val="00732EE4"/>
    <w:rsid w:val="00733CC6"/>
    <w:rsid w:val="007410D2"/>
    <w:rsid w:val="00743105"/>
    <w:rsid w:val="007569A6"/>
    <w:rsid w:val="007624F7"/>
    <w:rsid w:val="00763920"/>
    <w:rsid w:val="0076572D"/>
    <w:rsid w:val="00771E98"/>
    <w:rsid w:val="00781A6A"/>
    <w:rsid w:val="007836BA"/>
    <w:rsid w:val="00785B86"/>
    <w:rsid w:val="00786E63"/>
    <w:rsid w:val="0078785F"/>
    <w:rsid w:val="007935BA"/>
    <w:rsid w:val="007954C0"/>
    <w:rsid w:val="0079553E"/>
    <w:rsid w:val="007956FF"/>
    <w:rsid w:val="007A1A90"/>
    <w:rsid w:val="007A1F94"/>
    <w:rsid w:val="007A340D"/>
    <w:rsid w:val="007A48C2"/>
    <w:rsid w:val="007A7229"/>
    <w:rsid w:val="007A7989"/>
    <w:rsid w:val="007B19A3"/>
    <w:rsid w:val="007B345A"/>
    <w:rsid w:val="007B3BA1"/>
    <w:rsid w:val="007B7610"/>
    <w:rsid w:val="007C234C"/>
    <w:rsid w:val="007C5780"/>
    <w:rsid w:val="007C6CC1"/>
    <w:rsid w:val="007C7C8C"/>
    <w:rsid w:val="007D3E42"/>
    <w:rsid w:val="007D6584"/>
    <w:rsid w:val="007E5CF3"/>
    <w:rsid w:val="007E796C"/>
    <w:rsid w:val="007F228E"/>
    <w:rsid w:val="007F7108"/>
    <w:rsid w:val="0080603F"/>
    <w:rsid w:val="008067D6"/>
    <w:rsid w:val="008075EC"/>
    <w:rsid w:val="00810B6B"/>
    <w:rsid w:val="00811991"/>
    <w:rsid w:val="00814315"/>
    <w:rsid w:val="0082121B"/>
    <w:rsid w:val="008240B8"/>
    <w:rsid w:val="00836A39"/>
    <w:rsid w:val="0084267A"/>
    <w:rsid w:val="00850B0F"/>
    <w:rsid w:val="00850CB1"/>
    <w:rsid w:val="008546A8"/>
    <w:rsid w:val="008636A8"/>
    <w:rsid w:val="00865696"/>
    <w:rsid w:val="00867452"/>
    <w:rsid w:val="00871A6A"/>
    <w:rsid w:val="00874005"/>
    <w:rsid w:val="00876C84"/>
    <w:rsid w:val="008873C6"/>
    <w:rsid w:val="008911C1"/>
    <w:rsid w:val="00897098"/>
    <w:rsid w:val="00897C6D"/>
    <w:rsid w:val="008A08A8"/>
    <w:rsid w:val="008B053C"/>
    <w:rsid w:val="008B3DD9"/>
    <w:rsid w:val="008B40A4"/>
    <w:rsid w:val="008B4CB6"/>
    <w:rsid w:val="008C04C4"/>
    <w:rsid w:val="008C1AB7"/>
    <w:rsid w:val="008C2181"/>
    <w:rsid w:val="008C3C61"/>
    <w:rsid w:val="008D1B73"/>
    <w:rsid w:val="008D41FE"/>
    <w:rsid w:val="008D76AE"/>
    <w:rsid w:val="008E23BA"/>
    <w:rsid w:val="008E4E58"/>
    <w:rsid w:val="008F0CF0"/>
    <w:rsid w:val="008F2899"/>
    <w:rsid w:val="008F45BC"/>
    <w:rsid w:val="008F492E"/>
    <w:rsid w:val="008F64E2"/>
    <w:rsid w:val="008F7FED"/>
    <w:rsid w:val="00901058"/>
    <w:rsid w:val="0091180E"/>
    <w:rsid w:val="009119AE"/>
    <w:rsid w:val="00915025"/>
    <w:rsid w:val="009175C9"/>
    <w:rsid w:val="0092117C"/>
    <w:rsid w:val="00922D0A"/>
    <w:rsid w:val="00924848"/>
    <w:rsid w:val="00924EFF"/>
    <w:rsid w:val="009261B6"/>
    <w:rsid w:val="009270E9"/>
    <w:rsid w:val="00927B25"/>
    <w:rsid w:val="00930033"/>
    <w:rsid w:val="0093012E"/>
    <w:rsid w:val="009308C1"/>
    <w:rsid w:val="0093183A"/>
    <w:rsid w:val="00942714"/>
    <w:rsid w:val="00944D8D"/>
    <w:rsid w:val="00945698"/>
    <w:rsid w:val="009476BD"/>
    <w:rsid w:val="00960AA3"/>
    <w:rsid w:val="009619CE"/>
    <w:rsid w:val="00963A68"/>
    <w:rsid w:val="009654CD"/>
    <w:rsid w:val="00965C02"/>
    <w:rsid w:val="0096660F"/>
    <w:rsid w:val="0096760F"/>
    <w:rsid w:val="00971E2F"/>
    <w:rsid w:val="00974BA8"/>
    <w:rsid w:val="00975B6B"/>
    <w:rsid w:val="00982559"/>
    <w:rsid w:val="00987A41"/>
    <w:rsid w:val="009911E5"/>
    <w:rsid w:val="009914D3"/>
    <w:rsid w:val="00996181"/>
    <w:rsid w:val="00997D5B"/>
    <w:rsid w:val="009A146A"/>
    <w:rsid w:val="009B2DE9"/>
    <w:rsid w:val="009C7636"/>
    <w:rsid w:val="009C7B26"/>
    <w:rsid w:val="009D687C"/>
    <w:rsid w:val="009E0A2C"/>
    <w:rsid w:val="009F4EA8"/>
    <w:rsid w:val="009F5B56"/>
    <w:rsid w:val="009F76E0"/>
    <w:rsid w:val="00A01403"/>
    <w:rsid w:val="00A03012"/>
    <w:rsid w:val="00A03292"/>
    <w:rsid w:val="00A047CC"/>
    <w:rsid w:val="00A118F0"/>
    <w:rsid w:val="00A123D3"/>
    <w:rsid w:val="00A1609C"/>
    <w:rsid w:val="00A208A6"/>
    <w:rsid w:val="00A21456"/>
    <w:rsid w:val="00A21D6B"/>
    <w:rsid w:val="00A36322"/>
    <w:rsid w:val="00A36E63"/>
    <w:rsid w:val="00A47A6C"/>
    <w:rsid w:val="00A55F7E"/>
    <w:rsid w:val="00A567AD"/>
    <w:rsid w:val="00A64D44"/>
    <w:rsid w:val="00A7287C"/>
    <w:rsid w:val="00A81B18"/>
    <w:rsid w:val="00A8658C"/>
    <w:rsid w:val="00A870B1"/>
    <w:rsid w:val="00A878BB"/>
    <w:rsid w:val="00A91343"/>
    <w:rsid w:val="00A95376"/>
    <w:rsid w:val="00A961A4"/>
    <w:rsid w:val="00A96356"/>
    <w:rsid w:val="00AA6F69"/>
    <w:rsid w:val="00AB1B45"/>
    <w:rsid w:val="00AB1B5F"/>
    <w:rsid w:val="00AC04B6"/>
    <w:rsid w:val="00AC0C01"/>
    <w:rsid w:val="00AC1E2D"/>
    <w:rsid w:val="00AC63C6"/>
    <w:rsid w:val="00AC6470"/>
    <w:rsid w:val="00AD4A40"/>
    <w:rsid w:val="00AE3CEF"/>
    <w:rsid w:val="00AE3ECB"/>
    <w:rsid w:val="00B01554"/>
    <w:rsid w:val="00B02688"/>
    <w:rsid w:val="00B02B34"/>
    <w:rsid w:val="00B0429D"/>
    <w:rsid w:val="00B05D37"/>
    <w:rsid w:val="00B06C3C"/>
    <w:rsid w:val="00B112D6"/>
    <w:rsid w:val="00B1372C"/>
    <w:rsid w:val="00B1597A"/>
    <w:rsid w:val="00B16086"/>
    <w:rsid w:val="00B17B69"/>
    <w:rsid w:val="00B21444"/>
    <w:rsid w:val="00B23D63"/>
    <w:rsid w:val="00B25C8E"/>
    <w:rsid w:val="00B351B8"/>
    <w:rsid w:val="00B46B9C"/>
    <w:rsid w:val="00B6042A"/>
    <w:rsid w:val="00B63E6A"/>
    <w:rsid w:val="00B74589"/>
    <w:rsid w:val="00B83B96"/>
    <w:rsid w:val="00B84BDB"/>
    <w:rsid w:val="00B85E97"/>
    <w:rsid w:val="00B8772F"/>
    <w:rsid w:val="00B95269"/>
    <w:rsid w:val="00B9700B"/>
    <w:rsid w:val="00BA618F"/>
    <w:rsid w:val="00BA723D"/>
    <w:rsid w:val="00BB4FF6"/>
    <w:rsid w:val="00BC6E6F"/>
    <w:rsid w:val="00BD523F"/>
    <w:rsid w:val="00BE3262"/>
    <w:rsid w:val="00BF128B"/>
    <w:rsid w:val="00BF4D6B"/>
    <w:rsid w:val="00BF66D8"/>
    <w:rsid w:val="00BF7FB5"/>
    <w:rsid w:val="00C01610"/>
    <w:rsid w:val="00C031D5"/>
    <w:rsid w:val="00C05279"/>
    <w:rsid w:val="00C11662"/>
    <w:rsid w:val="00C21916"/>
    <w:rsid w:val="00C32A36"/>
    <w:rsid w:val="00C3359D"/>
    <w:rsid w:val="00C338B9"/>
    <w:rsid w:val="00C33D91"/>
    <w:rsid w:val="00C405E0"/>
    <w:rsid w:val="00C42360"/>
    <w:rsid w:val="00C43D23"/>
    <w:rsid w:val="00C50882"/>
    <w:rsid w:val="00C50F02"/>
    <w:rsid w:val="00C524E4"/>
    <w:rsid w:val="00C618F9"/>
    <w:rsid w:val="00C61ED6"/>
    <w:rsid w:val="00C632F1"/>
    <w:rsid w:val="00C669F2"/>
    <w:rsid w:val="00C7195F"/>
    <w:rsid w:val="00C817FC"/>
    <w:rsid w:val="00C81C75"/>
    <w:rsid w:val="00C826AE"/>
    <w:rsid w:val="00C82AA6"/>
    <w:rsid w:val="00C86CAA"/>
    <w:rsid w:val="00C93ADB"/>
    <w:rsid w:val="00C95898"/>
    <w:rsid w:val="00C97BA9"/>
    <w:rsid w:val="00CA024E"/>
    <w:rsid w:val="00CB059C"/>
    <w:rsid w:val="00CB401F"/>
    <w:rsid w:val="00CB744D"/>
    <w:rsid w:val="00CC16CC"/>
    <w:rsid w:val="00CC1F3F"/>
    <w:rsid w:val="00CC7707"/>
    <w:rsid w:val="00CC7863"/>
    <w:rsid w:val="00CD1961"/>
    <w:rsid w:val="00CD78AC"/>
    <w:rsid w:val="00CE221F"/>
    <w:rsid w:val="00CF1250"/>
    <w:rsid w:val="00CF14C2"/>
    <w:rsid w:val="00CF19D6"/>
    <w:rsid w:val="00CF216A"/>
    <w:rsid w:val="00CF2E58"/>
    <w:rsid w:val="00CF609D"/>
    <w:rsid w:val="00D0035E"/>
    <w:rsid w:val="00D02537"/>
    <w:rsid w:val="00D062FC"/>
    <w:rsid w:val="00D101F6"/>
    <w:rsid w:val="00D14751"/>
    <w:rsid w:val="00D14FDE"/>
    <w:rsid w:val="00D23F7F"/>
    <w:rsid w:val="00D248FF"/>
    <w:rsid w:val="00D27DDD"/>
    <w:rsid w:val="00D30D0F"/>
    <w:rsid w:val="00D32BED"/>
    <w:rsid w:val="00D33300"/>
    <w:rsid w:val="00D33972"/>
    <w:rsid w:val="00D36FD3"/>
    <w:rsid w:val="00D4149E"/>
    <w:rsid w:val="00D474DE"/>
    <w:rsid w:val="00D52433"/>
    <w:rsid w:val="00D533D9"/>
    <w:rsid w:val="00D55EB1"/>
    <w:rsid w:val="00D575A3"/>
    <w:rsid w:val="00D73AA8"/>
    <w:rsid w:val="00D73C73"/>
    <w:rsid w:val="00D758B3"/>
    <w:rsid w:val="00D75C93"/>
    <w:rsid w:val="00D77EE6"/>
    <w:rsid w:val="00D81FB5"/>
    <w:rsid w:val="00D90608"/>
    <w:rsid w:val="00DA0C83"/>
    <w:rsid w:val="00DA169A"/>
    <w:rsid w:val="00DA1C66"/>
    <w:rsid w:val="00DA2492"/>
    <w:rsid w:val="00DA3B36"/>
    <w:rsid w:val="00DA47ED"/>
    <w:rsid w:val="00DB5B7D"/>
    <w:rsid w:val="00DD1300"/>
    <w:rsid w:val="00DD7A59"/>
    <w:rsid w:val="00DE10D3"/>
    <w:rsid w:val="00DE3A01"/>
    <w:rsid w:val="00DE63C4"/>
    <w:rsid w:val="00DE6E33"/>
    <w:rsid w:val="00E05657"/>
    <w:rsid w:val="00E104F5"/>
    <w:rsid w:val="00E10A29"/>
    <w:rsid w:val="00E11043"/>
    <w:rsid w:val="00E128F3"/>
    <w:rsid w:val="00E16897"/>
    <w:rsid w:val="00E178F6"/>
    <w:rsid w:val="00E17D6D"/>
    <w:rsid w:val="00E3094F"/>
    <w:rsid w:val="00E32D2C"/>
    <w:rsid w:val="00E41881"/>
    <w:rsid w:val="00E43203"/>
    <w:rsid w:val="00E44017"/>
    <w:rsid w:val="00E473CE"/>
    <w:rsid w:val="00E50E18"/>
    <w:rsid w:val="00E514D0"/>
    <w:rsid w:val="00E563EF"/>
    <w:rsid w:val="00E56CF3"/>
    <w:rsid w:val="00E626AE"/>
    <w:rsid w:val="00E74EC0"/>
    <w:rsid w:val="00E76614"/>
    <w:rsid w:val="00E77103"/>
    <w:rsid w:val="00E77817"/>
    <w:rsid w:val="00E80AD1"/>
    <w:rsid w:val="00E818FB"/>
    <w:rsid w:val="00E85F22"/>
    <w:rsid w:val="00E86126"/>
    <w:rsid w:val="00E959EC"/>
    <w:rsid w:val="00EA0B04"/>
    <w:rsid w:val="00EA1DF4"/>
    <w:rsid w:val="00EA2DB1"/>
    <w:rsid w:val="00EA3E27"/>
    <w:rsid w:val="00EB32A4"/>
    <w:rsid w:val="00EB65E3"/>
    <w:rsid w:val="00EC1134"/>
    <w:rsid w:val="00EC19C8"/>
    <w:rsid w:val="00EC215C"/>
    <w:rsid w:val="00EC283A"/>
    <w:rsid w:val="00EC3B6D"/>
    <w:rsid w:val="00EC4258"/>
    <w:rsid w:val="00EC6BA1"/>
    <w:rsid w:val="00ED2B4A"/>
    <w:rsid w:val="00ED2CF0"/>
    <w:rsid w:val="00ED59A4"/>
    <w:rsid w:val="00ED7C3D"/>
    <w:rsid w:val="00EE4CA4"/>
    <w:rsid w:val="00F038D2"/>
    <w:rsid w:val="00F112CD"/>
    <w:rsid w:val="00F1201C"/>
    <w:rsid w:val="00F1260E"/>
    <w:rsid w:val="00F13226"/>
    <w:rsid w:val="00F17200"/>
    <w:rsid w:val="00F2041C"/>
    <w:rsid w:val="00F2124D"/>
    <w:rsid w:val="00F226BB"/>
    <w:rsid w:val="00F24979"/>
    <w:rsid w:val="00F262AF"/>
    <w:rsid w:val="00F31BAD"/>
    <w:rsid w:val="00F35936"/>
    <w:rsid w:val="00F46FD1"/>
    <w:rsid w:val="00F54EE5"/>
    <w:rsid w:val="00F56809"/>
    <w:rsid w:val="00F61ED4"/>
    <w:rsid w:val="00F639A6"/>
    <w:rsid w:val="00F7085A"/>
    <w:rsid w:val="00F7232E"/>
    <w:rsid w:val="00F7607F"/>
    <w:rsid w:val="00F76608"/>
    <w:rsid w:val="00F77CBE"/>
    <w:rsid w:val="00F801A4"/>
    <w:rsid w:val="00F801DC"/>
    <w:rsid w:val="00F80F40"/>
    <w:rsid w:val="00F842A8"/>
    <w:rsid w:val="00F85993"/>
    <w:rsid w:val="00F931C5"/>
    <w:rsid w:val="00F9350B"/>
    <w:rsid w:val="00F956B3"/>
    <w:rsid w:val="00FA63FF"/>
    <w:rsid w:val="00FB4BA0"/>
    <w:rsid w:val="00FC0823"/>
    <w:rsid w:val="00FC4E5D"/>
    <w:rsid w:val="00FD2B67"/>
    <w:rsid w:val="00FE1819"/>
    <w:rsid w:val="00FE4A39"/>
    <w:rsid w:val="00FF1F0D"/>
    <w:rsid w:val="00FF3A4B"/>
    <w:rsid w:val="00FF42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741D3B7"/>
  <w14:defaultImageDpi w14:val="0"/>
  <w15:docId w15:val="{368FC3BA-9838-49B8-8CAD-49258AA4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avid" w:eastAsiaTheme="minorEastAsia" w:hAnsiTheme="minorHAnsi" w:cs="Times New Roman"/>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76A15"/>
    <w:pPr>
      <w:widowControl w:val="0"/>
      <w:autoSpaceDE w:val="0"/>
      <w:autoSpaceDN w:val="0"/>
      <w:adjustRightInd w:val="0"/>
      <w:spacing w:after="0" w:line="240" w:lineRule="auto"/>
    </w:pPr>
    <w:rPr>
      <w:rFonts w:cs="David"/>
      <w:sz w:val="24"/>
      <w:szCs w:val="24"/>
    </w:rPr>
  </w:style>
  <w:style w:type="paragraph" w:styleId="1">
    <w:name w:val="heading 1"/>
    <w:basedOn w:val="a0"/>
    <w:next w:val="a0"/>
    <w:link w:val="10"/>
    <w:uiPriority w:val="9"/>
    <w:qFormat/>
    <w:rsid w:val="0000026B"/>
    <w:pPr>
      <w:keepNext/>
      <w:widowControl/>
      <w:overflowPunct w:val="0"/>
      <w:bidi/>
      <w:outlineLvl w:val="0"/>
    </w:pPr>
    <w:rPr>
      <w:rFonts w:ascii="Times New Roman" w:eastAsia="Times New Roman" w:hAnsi="Times New Roman"/>
      <w:sz w:val="56"/>
      <w:szCs w:val="56"/>
      <w:lang w:eastAsia="he-IL"/>
    </w:rPr>
  </w:style>
  <w:style w:type="paragraph" w:styleId="2">
    <w:name w:val="heading 2"/>
    <w:basedOn w:val="a0"/>
    <w:next w:val="a0"/>
    <w:link w:val="20"/>
    <w:semiHidden/>
    <w:unhideWhenUsed/>
    <w:qFormat/>
    <w:rsid w:val="0000026B"/>
    <w:pPr>
      <w:keepNext/>
      <w:widowControl/>
      <w:tabs>
        <w:tab w:val="left" w:pos="2400"/>
      </w:tabs>
      <w:autoSpaceDE/>
      <w:autoSpaceDN/>
      <w:bidi/>
      <w:adjustRightInd/>
      <w:spacing w:line="360" w:lineRule="atLeast"/>
      <w:jc w:val="center"/>
      <w:outlineLvl w:val="1"/>
    </w:pPr>
    <w:rPr>
      <w:rFonts w:ascii="Times New Roman" w:eastAsia="Times New Roman" w:hAnsi="Times New Roman"/>
      <w:b/>
      <w:bCs/>
      <w:szCs w:val="40"/>
      <w:u w:val="single"/>
      <w:lang w:eastAsia="he-IL"/>
    </w:rPr>
  </w:style>
  <w:style w:type="paragraph" w:styleId="3">
    <w:name w:val="heading 3"/>
    <w:basedOn w:val="a0"/>
    <w:next w:val="a0"/>
    <w:link w:val="30"/>
    <w:semiHidden/>
    <w:unhideWhenUsed/>
    <w:qFormat/>
    <w:rsid w:val="0000026B"/>
    <w:pPr>
      <w:keepNext/>
      <w:widowControl/>
      <w:autoSpaceDE/>
      <w:autoSpaceDN/>
      <w:bidi/>
      <w:adjustRightInd/>
      <w:jc w:val="both"/>
      <w:outlineLvl w:val="2"/>
    </w:pPr>
    <w:rPr>
      <w:rFonts w:ascii="Times New Roman" w:eastAsia="Times New Roman" w:hAnsi="Times New Roman"/>
      <w:sz w:val="20"/>
    </w:rPr>
  </w:style>
  <w:style w:type="paragraph" w:styleId="4">
    <w:name w:val="heading 4"/>
    <w:basedOn w:val="a0"/>
    <w:next w:val="a0"/>
    <w:link w:val="40"/>
    <w:semiHidden/>
    <w:unhideWhenUsed/>
    <w:qFormat/>
    <w:rsid w:val="0000026B"/>
    <w:pPr>
      <w:keepNext/>
      <w:widowControl/>
      <w:tabs>
        <w:tab w:val="left" w:pos="2400"/>
      </w:tabs>
      <w:autoSpaceDE/>
      <w:autoSpaceDN/>
      <w:bidi/>
      <w:adjustRightInd/>
      <w:spacing w:line="360" w:lineRule="atLeast"/>
      <w:jc w:val="both"/>
      <w:outlineLvl w:val="3"/>
    </w:pPr>
    <w:rPr>
      <w:rFonts w:ascii="Times New Roman" w:eastAsia="Times New Roman" w:hAnsi="Times New Roman"/>
      <w:b/>
      <w:bCs/>
      <w:szCs w:val="28"/>
      <w:u w:val="single"/>
      <w:lang w:eastAsia="he-IL"/>
    </w:rPr>
  </w:style>
  <w:style w:type="paragraph" w:styleId="5">
    <w:name w:val="heading 5"/>
    <w:basedOn w:val="a0"/>
    <w:next w:val="a0"/>
    <w:link w:val="50"/>
    <w:qFormat/>
    <w:rsid w:val="00D062FC"/>
    <w:pPr>
      <w:keepNext/>
      <w:widowControl/>
      <w:numPr>
        <w:numId w:val="6"/>
      </w:numPr>
      <w:autoSpaceDE/>
      <w:autoSpaceDN/>
      <w:bidi/>
      <w:adjustRightInd/>
      <w:spacing w:line="360" w:lineRule="auto"/>
      <w:jc w:val="both"/>
      <w:outlineLvl w:val="4"/>
    </w:pPr>
    <w:rPr>
      <w:rFonts w:ascii="Times New Roman" w:eastAsia="Times New Roman" w:hAnsi="Times New Roman" w:cs="Times New Roman"/>
      <w:b/>
      <w:bCs/>
      <w:noProof/>
      <w:sz w:val="20"/>
      <w:u w:val="single"/>
      <w:lang w:val="x-none" w:eastAsia="he-IL"/>
    </w:rPr>
  </w:style>
  <w:style w:type="paragraph" w:styleId="6">
    <w:name w:val="heading 6"/>
    <w:basedOn w:val="a0"/>
    <w:next w:val="a0"/>
    <w:semiHidden/>
    <w:unhideWhenUsed/>
    <w:qFormat/>
    <w:rsid w:val="0000026B"/>
    <w:pPr>
      <w:keepNext/>
      <w:widowControl/>
      <w:tabs>
        <w:tab w:val="left" w:pos="2160"/>
      </w:tabs>
      <w:autoSpaceDE/>
      <w:autoSpaceDN/>
      <w:bidi/>
      <w:adjustRightInd/>
      <w:spacing w:line="360" w:lineRule="atLeast"/>
      <w:ind w:left="1680" w:right="1680"/>
      <w:outlineLvl w:val="5"/>
    </w:pPr>
    <w:rPr>
      <w:rFonts w:ascii="Times New Roman" w:eastAsia="Times New Roman" w:hAnsi="Times New Roman"/>
      <w:u w:val="single"/>
      <w:lang w:eastAsia="he-IL"/>
    </w:rPr>
  </w:style>
  <w:style w:type="paragraph" w:styleId="7">
    <w:name w:val="heading 7"/>
    <w:basedOn w:val="a0"/>
    <w:next w:val="a0"/>
    <w:link w:val="70"/>
    <w:semiHidden/>
    <w:unhideWhenUsed/>
    <w:qFormat/>
    <w:rsid w:val="0000026B"/>
    <w:pPr>
      <w:keepNext/>
      <w:widowControl/>
      <w:tabs>
        <w:tab w:val="left" w:pos="720"/>
        <w:tab w:val="left" w:pos="1200"/>
      </w:tabs>
      <w:autoSpaceDE/>
      <w:autoSpaceDN/>
      <w:bidi/>
      <w:adjustRightInd/>
      <w:spacing w:line="360" w:lineRule="atLeast"/>
      <w:ind w:left="1200" w:right="1200" w:hanging="1200"/>
      <w:jc w:val="center"/>
      <w:outlineLvl w:val="6"/>
    </w:pPr>
    <w:rPr>
      <w:rFonts w:ascii="Times New Roman" w:eastAsia="Times New Roman" w:hAnsi="Times New Roman"/>
      <w:u w:val="single"/>
      <w:lang w:eastAsia="he-IL"/>
    </w:rPr>
  </w:style>
  <w:style w:type="paragraph" w:styleId="8">
    <w:name w:val="heading 8"/>
    <w:basedOn w:val="a0"/>
    <w:next w:val="a0"/>
    <w:link w:val="80"/>
    <w:semiHidden/>
    <w:unhideWhenUsed/>
    <w:qFormat/>
    <w:rsid w:val="0000026B"/>
    <w:pPr>
      <w:keepNext/>
      <w:widowControl/>
      <w:tabs>
        <w:tab w:val="left" w:pos="720"/>
        <w:tab w:val="left" w:pos="1200"/>
      </w:tabs>
      <w:autoSpaceDE/>
      <w:autoSpaceDN/>
      <w:bidi/>
      <w:adjustRightInd/>
      <w:spacing w:line="360" w:lineRule="atLeast"/>
      <w:jc w:val="center"/>
      <w:outlineLvl w:val="7"/>
    </w:pPr>
    <w:rPr>
      <w:rFonts w:ascii="Times New Roman" w:eastAsia="Times New Roman" w:hAnsi="Times New Roman"/>
      <w:lang w:eastAsia="he-IL"/>
    </w:rPr>
  </w:style>
  <w:style w:type="paragraph" w:styleId="9">
    <w:name w:val="heading 9"/>
    <w:basedOn w:val="a0"/>
    <w:next w:val="a0"/>
    <w:link w:val="90"/>
    <w:semiHidden/>
    <w:unhideWhenUsed/>
    <w:qFormat/>
    <w:rsid w:val="0000026B"/>
    <w:pPr>
      <w:keepNext/>
      <w:widowControl/>
      <w:tabs>
        <w:tab w:val="left" w:pos="720"/>
        <w:tab w:val="left" w:pos="1200"/>
      </w:tabs>
      <w:autoSpaceDE/>
      <w:autoSpaceDN/>
      <w:bidi/>
      <w:adjustRightInd/>
      <w:spacing w:line="360" w:lineRule="atLeast"/>
      <w:jc w:val="center"/>
      <w:outlineLvl w:val="8"/>
    </w:pPr>
    <w:rPr>
      <w:rFonts w:ascii="Times New Roman" w:eastAsia="Times New Roman" w:hAnsi="Times New Roman"/>
      <w:b/>
      <w:bCs/>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1">
    <w:name w:val="Style1"/>
    <w:basedOn w:val="a0"/>
    <w:uiPriority w:val="99"/>
  </w:style>
  <w:style w:type="paragraph" w:customStyle="1" w:styleId="Style2">
    <w:name w:val="Style2"/>
    <w:basedOn w:val="a0"/>
    <w:uiPriority w:val="99"/>
    <w:pPr>
      <w:spacing w:line="278" w:lineRule="exact"/>
      <w:jc w:val="center"/>
    </w:pPr>
  </w:style>
  <w:style w:type="paragraph" w:customStyle="1" w:styleId="Style3">
    <w:name w:val="Style3"/>
    <w:basedOn w:val="a0"/>
    <w:uiPriority w:val="99"/>
    <w:pPr>
      <w:spacing w:line="283" w:lineRule="exact"/>
      <w:ind w:hanging="797"/>
      <w:jc w:val="both"/>
    </w:pPr>
  </w:style>
  <w:style w:type="paragraph" w:customStyle="1" w:styleId="Style4">
    <w:name w:val="Style4"/>
    <w:basedOn w:val="a0"/>
    <w:uiPriority w:val="99"/>
  </w:style>
  <w:style w:type="paragraph" w:customStyle="1" w:styleId="Style5">
    <w:name w:val="Style5"/>
    <w:basedOn w:val="a0"/>
    <w:uiPriority w:val="99"/>
    <w:pPr>
      <w:spacing w:line="283" w:lineRule="exact"/>
    </w:pPr>
  </w:style>
  <w:style w:type="paragraph" w:customStyle="1" w:styleId="Style6">
    <w:name w:val="Style6"/>
    <w:basedOn w:val="a0"/>
    <w:uiPriority w:val="99"/>
    <w:pPr>
      <w:spacing w:line="281" w:lineRule="exact"/>
      <w:jc w:val="right"/>
    </w:pPr>
  </w:style>
  <w:style w:type="paragraph" w:customStyle="1" w:styleId="Style7">
    <w:name w:val="Style7"/>
    <w:basedOn w:val="a0"/>
    <w:uiPriority w:val="99"/>
  </w:style>
  <w:style w:type="paragraph" w:customStyle="1" w:styleId="Style8">
    <w:name w:val="Style8"/>
    <w:basedOn w:val="a0"/>
    <w:uiPriority w:val="99"/>
    <w:pPr>
      <w:spacing w:line="278" w:lineRule="exact"/>
      <w:jc w:val="right"/>
    </w:pPr>
  </w:style>
  <w:style w:type="paragraph" w:customStyle="1" w:styleId="Style9">
    <w:name w:val="Style9"/>
    <w:basedOn w:val="a0"/>
    <w:uiPriority w:val="99"/>
    <w:pPr>
      <w:spacing w:line="283" w:lineRule="exact"/>
      <w:jc w:val="right"/>
    </w:pPr>
  </w:style>
  <w:style w:type="paragraph" w:customStyle="1" w:styleId="Style10">
    <w:name w:val="Style10"/>
    <w:basedOn w:val="a0"/>
    <w:uiPriority w:val="99"/>
    <w:pPr>
      <w:spacing w:line="283" w:lineRule="exact"/>
      <w:jc w:val="both"/>
    </w:pPr>
  </w:style>
  <w:style w:type="paragraph" w:customStyle="1" w:styleId="Style11">
    <w:name w:val="Style11"/>
    <w:basedOn w:val="a0"/>
    <w:uiPriority w:val="99"/>
  </w:style>
  <w:style w:type="paragraph" w:customStyle="1" w:styleId="Style12">
    <w:name w:val="Style12"/>
    <w:basedOn w:val="a0"/>
    <w:uiPriority w:val="99"/>
    <w:pPr>
      <w:spacing w:line="326" w:lineRule="exact"/>
      <w:jc w:val="center"/>
    </w:pPr>
  </w:style>
  <w:style w:type="paragraph" w:customStyle="1" w:styleId="Style13">
    <w:name w:val="Style13"/>
    <w:basedOn w:val="a0"/>
    <w:uiPriority w:val="99"/>
    <w:pPr>
      <w:jc w:val="right"/>
    </w:pPr>
  </w:style>
  <w:style w:type="paragraph" w:customStyle="1" w:styleId="Style14">
    <w:name w:val="Style14"/>
    <w:basedOn w:val="a0"/>
    <w:uiPriority w:val="99"/>
    <w:pPr>
      <w:spacing w:line="221" w:lineRule="exact"/>
      <w:jc w:val="right"/>
    </w:pPr>
  </w:style>
  <w:style w:type="paragraph" w:customStyle="1" w:styleId="Style15">
    <w:name w:val="Style15"/>
    <w:basedOn w:val="a0"/>
    <w:uiPriority w:val="99"/>
    <w:pPr>
      <w:spacing w:line="221" w:lineRule="exact"/>
      <w:jc w:val="both"/>
    </w:pPr>
  </w:style>
  <w:style w:type="paragraph" w:customStyle="1" w:styleId="Style16">
    <w:name w:val="Style16"/>
    <w:basedOn w:val="a0"/>
    <w:uiPriority w:val="99"/>
    <w:pPr>
      <w:spacing w:line="293" w:lineRule="exact"/>
      <w:ind w:hanging="638"/>
    </w:pPr>
  </w:style>
  <w:style w:type="paragraph" w:customStyle="1" w:styleId="Style17">
    <w:name w:val="Style17"/>
    <w:basedOn w:val="a0"/>
    <w:uiPriority w:val="99"/>
  </w:style>
  <w:style w:type="paragraph" w:customStyle="1" w:styleId="Style18">
    <w:name w:val="Style18"/>
    <w:basedOn w:val="a0"/>
    <w:uiPriority w:val="99"/>
  </w:style>
  <w:style w:type="paragraph" w:customStyle="1" w:styleId="Style19">
    <w:name w:val="Style19"/>
    <w:basedOn w:val="a0"/>
    <w:uiPriority w:val="99"/>
    <w:pPr>
      <w:spacing w:line="219" w:lineRule="exact"/>
      <w:ind w:hanging="283"/>
      <w:jc w:val="both"/>
    </w:pPr>
  </w:style>
  <w:style w:type="paragraph" w:customStyle="1" w:styleId="Style20">
    <w:name w:val="Style20"/>
    <w:basedOn w:val="a0"/>
    <w:uiPriority w:val="99"/>
    <w:pPr>
      <w:spacing w:line="221" w:lineRule="exact"/>
      <w:jc w:val="right"/>
    </w:pPr>
  </w:style>
  <w:style w:type="paragraph" w:customStyle="1" w:styleId="Style21">
    <w:name w:val="Style21"/>
    <w:basedOn w:val="a0"/>
    <w:uiPriority w:val="99"/>
  </w:style>
  <w:style w:type="paragraph" w:customStyle="1" w:styleId="Style22">
    <w:name w:val="Style22"/>
    <w:basedOn w:val="a0"/>
    <w:uiPriority w:val="99"/>
    <w:pPr>
      <w:spacing w:line="218" w:lineRule="exact"/>
      <w:jc w:val="both"/>
    </w:pPr>
  </w:style>
  <w:style w:type="paragraph" w:customStyle="1" w:styleId="Style23">
    <w:name w:val="Style23"/>
    <w:basedOn w:val="a0"/>
    <w:uiPriority w:val="99"/>
  </w:style>
  <w:style w:type="paragraph" w:customStyle="1" w:styleId="Style24">
    <w:name w:val="Style24"/>
    <w:basedOn w:val="a0"/>
    <w:uiPriority w:val="99"/>
  </w:style>
  <w:style w:type="paragraph" w:customStyle="1" w:styleId="Style25">
    <w:name w:val="Style25"/>
    <w:basedOn w:val="a0"/>
    <w:uiPriority w:val="99"/>
  </w:style>
  <w:style w:type="paragraph" w:customStyle="1" w:styleId="Style26">
    <w:name w:val="Style26"/>
    <w:basedOn w:val="a0"/>
    <w:uiPriority w:val="99"/>
  </w:style>
  <w:style w:type="paragraph" w:customStyle="1" w:styleId="Style27">
    <w:name w:val="Style27"/>
    <w:basedOn w:val="a0"/>
    <w:uiPriority w:val="99"/>
  </w:style>
  <w:style w:type="paragraph" w:customStyle="1" w:styleId="Style28">
    <w:name w:val="Style28"/>
    <w:basedOn w:val="a0"/>
    <w:uiPriority w:val="99"/>
    <w:pPr>
      <w:spacing w:line="478" w:lineRule="exact"/>
      <w:jc w:val="right"/>
    </w:pPr>
  </w:style>
  <w:style w:type="paragraph" w:customStyle="1" w:styleId="Style29">
    <w:name w:val="Style29"/>
    <w:basedOn w:val="a0"/>
    <w:uiPriority w:val="99"/>
  </w:style>
  <w:style w:type="paragraph" w:customStyle="1" w:styleId="Style30">
    <w:name w:val="Style30"/>
    <w:basedOn w:val="a0"/>
    <w:uiPriority w:val="99"/>
    <w:pPr>
      <w:spacing w:line="278" w:lineRule="exact"/>
      <w:ind w:hanging="806"/>
      <w:jc w:val="both"/>
    </w:pPr>
  </w:style>
  <w:style w:type="paragraph" w:customStyle="1" w:styleId="Style31">
    <w:name w:val="Style31"/>
    <w:basedOn w:val="a0"/>
    <w:uiPriority w:val="99"/>
    <w:pPr>
      <w:spacing w:line="278" w:lineRule="exact"/>
      <w:ind w:hanging="806"/>
      <w:jc w:val="both"/>
    </w:pPr>
  </w:style>
  <w:style w:type="paragraph" w:customStyle="1" w:styleId="Style32">
    <w:name w:val="Style32"/>
    <w:basedOn w:val="a0"/>
    <w:uiPriority w:val="99"/>
    <w:pPr>
      <w:jc w:val="right"/>
    </w:pPr>
  </w:style>
  <w:style w:type="paragraph" w:customStyle="1" w:styleId="Style33">
    <w:name w:val="Style33"/>
    <w:basedOn w:val="a0"/>
    <w:uiPriority w:val="99"/>
  </w:style>
  <w:style w:type="paragraph" w:customStyle="1" w:styleId="Style34">
    <w:name w:val="Style34"/>
    <w:basedOn w:val="a0"/>
    <w:uiPriority w:val="99"/>
  </w:style>
  <w:style w:type="paragraph" w:customStyle="1" w:styleId="Style35">
    <w:name w:val="Style35"/>
    <w:basedOn w:val="a0"/>
    <w:uiPriority w:val="99"/>
    <w:pPr>
      <w:spacing w:line="240" w:lineRule="exact"/>
      <w:jc w:val="right"/>
    </w:pPr>
  </w:style>
  <w:style w:type="paragraph" w:customStyle="1" w:styleId="Style36">
    <w:name w:val="Style36"/>
    <w:basedOn w:val="a0"/>
    <w:uiPriority w:val="99"/>
    <w:pPr>
      <w:spacing w:line="242" w:lineRule="exact"/>
      <w:jc w:val="right"/>
    </w:pPr>
  </w:style>
  <w:style w:type="paragraph" w:customStyle="1" w:styleId="Style37">
    <w:name w:val="Style37"/>
    <w:basedOn w:val="a0"/>
    <w:uiPriority w:val="99"/>
  </w:style>
  <w:style w:type="paragraph" w:customStyle="1" w:styleId="Style38">
    <w:name w:val="Style38"/>
    <w:basedOn w:val="a0"/>
    <w:uiPriority w:val="99"/>
    <w:pPr>
      <w:jc w:val="center"/>
    </w:pPr>
  </w:style>
  <w:style w:type="paragraph" w:customStyle="1" w:styleId="Style39">
    <w:name w:val="Style39"/>
    <w:basedOn w:val="a0"/>
    <w:uiPriority w:val="99"/>
    <w:pPr>
      <w:spacing w:line="281" w:lineRule="exact"/>
      <w:jc w:val="both"/>
    </w:pPr>
  </w:style>
  <w:style w:type="paragraph" w:customStyle="1" w:styleId="Style40">
    <w:name w:val="Style40"/>
    <w:basedOn w:val="a0"/>
    <w:uiPriority w:val="99"/>
  </w:style>
  <w:style w:type="paragraph" w:customStyle="1" w:styleId="Style41">
    <w:name w:val="Style41"/>
    <w:basedOn w:val="a0"/>
    <w:uiPriority w:val="99"/>
    <w:pPr>
      <w:spacing w:line="278" w:lineRule="exact"/>
      <w:ind w:hanging="864"/>
    </w:pPr>
  </w:style>
  <w:style w:type="paragraph" w:customStyle="1" w:styleId="Style42">
    <w:name w:val="Style42"/>
    <w:basedOn w:val="a0"/>
    <w:uiPriority w:val="99"/>
  </w:style>
  <w:style w:type="paragraph" w:customStyle="1" w:styleId="Style43">
    <w:name w:val="Style43"/>
    <w:basedOn w:val="a0"/>
    <w:uiPriority w:val="99"/>
    <w:pPr>
      <w:jc w:val="center"/>
    </w:pPr>
  </w:style>
  <w:style w:type="paragraph" w:customStyle="1" w:styleId="Style44">
    <w:name w:val="Style44"/>
    <w:basedOn w:val="a0"/>
    <w:uiPriority w:val="99"/>
    <w:pPr>
      <w:spacing w:line="283" w:lineRule="exact"/>
      <w:ind w:hanging="638"/>
      <w:jc w:val="both"/>
    </w:pPr>
  </w:style>
  <w:style w:type="paragraph" w:customStyle="1" w:styleId="Style45">
    <w:name w:val="Style45"/>
    <w:basedOn w:val="a0"/>
    <w:uiPriority w:val="99"/>
    <w:pPr>
      <w:jc w:val="both"/>
    </w:pPr>
  </w:style>
  <w:style w:type="paragraph" w:customStyle="1" w:styleId="Style46">
    <w:name w:val="Style46"/>
    <w:basedOn w:val="a0"/>
    <w:uiPriority w:val="99"/>
    <w:pPr>
      <w:spacing w:line="216" w:lineRule="exact"/>
      <w:ind w:hanging="518"/>
      <w:jc w:val="both"/>
    </w:pPr>
  </w:style>
  <w:style w:type="paragraph" w:customStyle="1" w:styleId="Style47">
    <w:name w:val="Style47"/>
    <w:basedOn w:val="a0"/>
    <w:uiPriority w:val="99"/>
  </w:style>
  <w:style w:type="paragraph" w:customStyle="1" w:styleId="Style48">
    <w:name w:val="Style48"/>
    <w:basedOn w:val="a0"/>
    <w:uiPriority w:val="99"/>
  </w:style>
  <w:style w:type="paragraph" w:customStyle="1" w:styleId="Style49">
    <w:name w:val="Style49"/>
    <w:basedOn w:val="a0"/>
    <w:uiPriority w:val="99"/>
    <w:pPr>
      <w:spacing w:line="250" w:lineRule="exact"/>
    </w:pPr>
  </w:style>
  <w:style w:type="paragraph" w:customStyle="1" w:styleId="Style50">
    <w:name w:val="Style50"/>
    <w:basedOn w:val="a0"/>
    <w:uiPriority w:val="99"/>
  </w:style>
  <w:style w:type="paragraph" w:customStyle="1" w:styleId="Style51">
    <w:name w:val="Style51"/>
    <w:basedOn w:val="a0"/>
    <w:uiPriority w:val="99"/>
    <w:pPr>
      <w:spacing w:line="274" w:lineRule="exact"/>
      <w:ind w:hanging="360"/>
    </w:pPr>
  </w:style>
  <w:style w:type="paragraph" w:customStyle="1" w:styleId="Style52">
    <w:name w:val="Style52"/>
    <w:basedOn w:val="a0"/>
    <w:uiPriority w:val="99"/>
  </w:style>
  <w:style w:type="character" w:customStyle="1" w:styleId="FontStyle54">
    <w:name w:val="Font Style54"/>
    <w:basedOn w:val="a1"/>
    <w:uiPriority w:val="99"/>
    <w:rPr>
      <w:rFonts w:ascii="Comic Sans MS" w:hAnsi="Comic Sans MS" w:cs="Comic Sans MS"/>
      <w:color w:val="000000"/>
      <w:sz w:val="26"/>
      <w:szCs w:val="26"/>
      <w:lang w:bidi="he-IL"/>
    </w:rPr>
  </w:style>
  <w:style w:type="character" w:customStyle="1" w:styleId="FontStyle55">
    <w:name w:val="Font Style55"/>
    <w:basedOn w:val="a1"/>
    <w:uiPriority w:val="99"/>
    <w:rPr>
      <w:rFonts w:ascii="Times New Roman" w:hAnsi="Times New Roman" w:cs="Times New Roman"/>
      <w:color w:val="000000"/>
      <w:sz w:val="24"/>
      <w:szCs w:val="24"/>
      <w:lang w:bidi="he-IL"/>
    </w:rPr>
  </w:style>
  <w:style w:type="character" w:customStyle="1" w:styleId="FontStyle56">
    <w:name w:val="Font Style56"/>
    <w:basedOn w:val="a1"/>
    <w:uiPriority w:val="99"/>
    <w:rPr>
      <w:rFonts w:ascii="David" w:cs="David"/>
      <w:b/>
      <w:bCs/>
      <w:color w:val="000000"/>
      <w:sz w:val="22"/>
      <w:szCs w:val="22"/>
      <w:lang w:bidi="he-IL"/>
    </w:rPr>
  </w:style>
  <w:style w:type="character" w:customStyle="1" w:styleId="FontStyle57">
    <w:name w:val="Font Style57"/>
    <w:basedOn w:val="a1"/>
    <w:uiPriority w:val="99"/>
    <w:rPr>
      <w:rFonts w:ascii="David" w:cs="David"/>
      <w:b/>
      <w:bCs/>
      <w:color w:val="000000"/>
      <w:sz w:val="20"/>
      <w:szCs w:val="20"/>
      <w:lang w:bidi="he-IL"/>
    </w:rPr>
  </w:style>
  <w:style w:type="character" w:customStyle="1" w:styleId="FontStyle58">
    <w:name w:val="Font Style58"/>
    <w:basedOn w:val="a1"/>
    <w:uiPriority w:val="99"/>
    <w:rPr>
      <w:rFonts w:ascii="David" w:cs="David"/>
      <w:color w:val="000000"/>
      <w:sz w:val="20"/>
      <w:szCs w:val="20"/>
      <w:lang w:bidi="he-IL"/>
    </w:rPr>
  </w:style>
  <w:style w:type="character" w:customStyle="1" w:styleId="FontStyle59">
    <w:name w:val="Font Style59"/>
    <w:basedOn w:val="a1"/>
    <w:uiPriority w:val="99"/>
    <w:rPr>
      <w:rFonts w:ascii="David" w:cs="David"/>
      <w:b/>
      <w:bCs/>
      <w:color w:val="000000"/>
      <w:sz w:val="26"/>
      <w:szCs w:val="26"/>
      <w:lang w:bidi="he-IL"/>
    </w:rPr>
  </w:style>
  <w:style w:type="character" w:customStyle="1" w:styleId="FontStyle60">
    <w:name w:val="Font Style60"/>
    <w:basedOn w:val="a1"/>
    <w:uiPriority w:val="99"/>
    <w:rPr>
      <w:rFonts w:ascii="David" w:cs="David"/>
      <w:b/>
      <w:bCs/>
      <w:color w:val="000000"/>
      <w:sz w:val="44"/>
      <w:szCs w:val="44"/>
      <w:lang w:bidi="he-IL"/>
    </w:rPr>
  </w:style>
  <w:style w:type="character" w:customStyle="1" w:styleId="FontStyle61">
    <w:name w:val="Font Style61"/>
    <w:basedOn w:val="a1"/>
    <w:uiPriority w:val="99"/>
    <w:rPr>
      <w:rFonts w:ascii="David" w:cs="David"/>
      <w:b/>
      <w:bCs/>
      <w:color w:val="000000"/>
      <w:spacing w:val="-20"/>
      <w:sz w:val="16"/>
      <w:szCs w:val="16"/>
      <w:lang w:bidi="he-IL"/>
    </w:rPr>
  </w:style>
  <w:style w:type="character" w:customStyle="1" w:styleId="FontStyle62">
    <w:name w:val="Font Style62"/>
    <w:basedOn w:val="a1"/>
    <w:uiPriority w:val="99"/>
    <w:rPr>
      <w:rFonts w:ascii="David" w:cs="David"/>
      <w:color w:val="000000"/>
      <w:sz w:val="16"/>
      <w:szCs w:val="16"/>
      <w:lang w:bidi="he-IL"/>
    </w:rPr>
  </w:style>
  <w:style w:type="character" w:customStyle="1" w:styleId="FontStyle63">
    <w:name w:val="Font Style63"/>
    <w:basedOn w:val="a1"/>
    <w:uiPriority w:val="99"/>
    <w:rPr>
      <w:rFonts w:ascii="David" w:cs="David"/>
      <w:b/>
      <w:bCs/>
      <w:color w:val="000000"/>
      <w:sz w:val="34"/>
      <w:szCs w:val="34"/>
      <w:lang w:bidi="he-IL"/>
    </w:rPr>
  </w:style>
  <w:style w:type="character" w:customStyle="1" w:styleId="FontStyle64">
    <w:name w:val="Font Style64"/>
    <w:basedOn w:val="a1"/>
    <w:uiPriority w:val="99"/>
    <w:rPr>
      <w:rFonts w:ascii="David" w:cs="David"/>
      <w:color w:val="000000"/>
      <w:sz w:val="26"/>
      <w:szCs w:val="26"/>
      <w:lang w:bidi="he-IL"/>
    </w:rPr>
  </w:style>
  <w:style w:type="character" w:customStyle="1" w:styleId="FontStyle65">
    <w:name w:val="Font Style65"/>
    <w:basedOn w:val="a1"/>
    <w:uiPriority w:val="99"/>
    <w:rPr>
      <w:rFonts w:ascii="David" w:cs="David"/>
      <w:b/>
      <w:bCs/>
      <w:color w:val="000000"/>
      <w:sz w:val="26"/>
      <w:szCs w:val="26"/>
      <w:lang w:bidi="he-IL"/>
    </w:rPr>
  </w:style>
  <w:style w:type="character" w:customStyle="1" w:styleId="FontStyle66">
    <w:name w:val="Font Style66"/>
    <w:basedOn w:val="a1"/>
    <w:uiPriority w:val="99"/>
    <w:rPr>
      <w:rFonts w:ascii="David" w:cs="David"/>
      <w:b/>
      <w:bCs/>
      <w:color w:val="000000"/>
      <w:sz w:val="28"/>
      <w:szCs w:val="28"/>
      <w:lang w:bidi="he-IL"/>
    </w:rPr>
  </w:style>
  <w:style w:type="character" w:customStyle="1" w:styleId="FontStyle67">
    <w:name w:val="Font Style67"/>
    <w:basedOn w:val="a1"/>
    <w:uiPriority w:val="99"/>
    <w:rPr>
      <w:rFonts w:ascii="David" w:cs="David"/>
      <w:color w:val="000000"/>
      <w:sz w:val="22"/>
      <w:szCs w:val="22"/>
      <w:lang w:bidi="he-IL"/>
    </w:rPr>
  </w:style>
  <w:style w:type="character" w:styleId="Hyperlink">
    <w:name w:val="Hyperlink"/>
    <w:basedOn w:val="a1"/>
    <w:rPr>
      <w:rFonts w:cs="Times New Roman"/>
      <w:color w:val="0066CC"/>
      <w:u w:val="single"/>
    </w:rPr>
  </w:style>
  <w:style w:type="character" w:customStyle="1" w:styleId="Bodytext">
    <w:name w:val="Body text_"/>
    <w:link w:val="51"/>
    <w:locked/>
    <w:rsid w:val="000E4E9B"/>
    <w:rPr>
      <w:rFonts w:eastAsia="Times New Roman" w:hAnsi="David"/>
      <w:shd w:val="clear" w:color="auto" w:fill="FFFFFF"/>
    </w:rPr>
  </w:style>
  <w:style w:type="character" w:customStyle="1" w:styleId="11">
    <w:name w:val="גוף טקסט1"/>
    <w:rsid w:val="000E4E9B"/>
    <w:rPr>
      <w:rFonts w:ascii="David" w:hAnsi="David"/>
      <w:color w:val="000000"/>
      <w:spacing w:val="0"/>
      <w:w w:val="100"/>
      <w:position w:val="0"/>
      <w:sz w:val="22"/>
      <w:u w:val="single"/>
      <w:lang w:val="he-IL" w:eastAsia="he-IL" w:bidi="he-IL"/>
    </w:rPr>
  </w:style>
  <w:style w:type="paragraph" w:customStyle="1" w:styleId="51">
    <w:name w:val="גוף טקסט5"/>
    <w:basedOn w:val="a0"/>
    <w:link w:val="Bodytext"/>
    <w:rsid w:val="000E4E9B"/>
    <w:pPr>
      <w:shd w:val="clear" w:color="auto" w:fill="FFFFFF"/>
      <w:autoSpaceDE/>
      <w:autoSpaceDN/>
      <w:bidi/>
      <w:adjustRightInd/>
      <w:spacing w:before="60" w:after="540" w:line="240" w:lineRule="atLeast"/>
      <w:ind w:hanging="1100"/>
    </w:pPr>
    <w:rPr>
      <w:rFonts w:hAnsi="David"/>
      <w:sz w:val="22"/>
      <w:szCs w:val="22"/>
    </w:rPr>
  </w:style>
  <w:style w:type="paragraph" w:styleId="a4">
    <w:name w:val="Balloon Text"/>
    <w:basedOn w:val="a0"/>
    <w:link w:val="a5"/>
    <w:uiPriority w:val="99"/>
    <w:semiHidden/>
    <w:unhideWhenUsed/>
    <w:rsid w:val="00F17200"/>
    <w:rPr>
      <w:rFonts w:ascii="Tahoma" w:hAnsi="Tahoma" w:cs="Tahoma"/>
      <w:sz w:val="16"/>
      <w:szCs w:val="16"/>
    </w:rPr>
  </w:style>
  <w:style w:type="character" w:customStyle="1" w:styleId="a5">
    <w:name w:val="טקסט בלונים תו"/>
    <w:basedOn w:val="a1"/>
    <w:link w:val="a4"/>
    <w:uiPriority w:val="99"/>
    <w:semiHidden/>
    <w:locked/>
    <w:rsid w:val="00F17200"/>
    <w:rPr>
      <w:rFonts w:ascii="Tahoma" w:hAnsi="Tahoma" w:cs="Tahoma"/>
      <w:sz w:val="16"/>
      <w:szCs w:val="16"/>
    </w:rPr>
  </w:style>
  <w:style w:type="paragraph" w:styleId="a6">
    <w:name w:val="List Paragraph"/>
    <w:aliases w:val="LP1,מפרט פירוט סעיפים"/>
    <w:basedOn w:val="a0"/>
    <w:link w:val="a7"/>
    <w:uiPriority w:val="34"/>
    <w:qFormat/>
    <w:rsid w:val="003018EA"/>
    <w:pPr>
      <w:ind w:left="720"/>
    </w:pPr>
  </w:style>
  <w:style w:type="paragraph" w:customStyle="1" w:styleId="-">
    <w:name w:val="רגיל-דוד"/>
    <w:rsid w:val="002C04C3"/>
    <w:pPr>
      <w:widowControl w:val="0"/>
      <w:autoSpaceDE w:val="0"/>
      <w:autoSpaceDN w:val="0"/>
      <w:adjustRightInd w:val="0"/>
      <w:spacing w:after="0" w:line="240" w:lineRule="auto"/>
    </w:pPr>
    <w:rPr>
      <w:rFonts w:ascii="Times New Roman" w:hAnsi="Times New Roman"/>
      <w:sz w:val="24"/>
      <w:szCs w:val="24"/>
      <w:lang w:eastAsia="he-IL"/>
    </w:rPr>
  </w:style>
  <w:style w:type="paragraph" w:styleId="a8">
    <w:name w:val="Title"/>
    <w:basedOn w:val="a0"/>
    <w:link w:val="a9"/>
    <w:qFormat/>
    <w:rsid w:val="004746F8"/>
    <w:pPr>
      <w:widowControl/>
      <w:autoSpaceDE/>
      <w:autoSpaceDN/>
      <w:bidi/>
      <w:adjustRightInd/>
      <w:spacing w:line="360" w:lineRule="auto"/>
      <w:jc w:val="center"/>
    </w:pPr>
    <w:rPr>
      <w:rFonts w:ascii="Times New Roman" w:hAnsi="Times New Roman" w:cs="Times New Roman"/>
      <w:b/>
      <w:bCs/>
      <w:sz w:val="36"/>
      <w:szCs w:val="36"/>
      <w:u w:val="single"/>
      <w:lang w:eastAsia="he-IL"/>
    </w:rPr>
  </w:style>
  <w:style w:type="character" w:customStyle="1" w:styleId="a9">
    <w:name w:val="כותרת טקסט תו"/>
    <w:basedOn w:val="a1"/>
    <w:link w:val="a8"/>
    <w:locked/>
    <w:rsid w:val="004746F8"/>
    <w:rPr>
      <w:rFonts w:ascii="Times New Roman" w:hAnsi="Times New Roman" w:cs="Times New Roman"/>
      <w:b/>
      <w:bCs/>
      <w:sz w:val="36"/>
      <w:szCs w:val="36"/>
      <w:u w:val="single"/>
      <w:lang w:val="x-none" w:eastAsia="he-IL" w:bidi="he-IL"/>
    </w:rPr>
  </w:style>
  <w:style w:type="character" w:customStyle="1" w:styleId="50">
    <w:name w:val="כותרת 5 תו"/>
    <w:basedOn w:val="a1"/>
    <w:link w:val="5"/>
    <w:rsid w:val="00D062FC"/>
    <w:rPr>
      <w:rFonts w:ascii="Times New Roman" w:eastAsia="Times New Roman" w:hAnsi="Times New Roman"/>
      <w:b/>
      <w:bCs/>
      <w:noProof/>
      <w:sz w:val="20"/>
      <w:szCs w:val="24"/>
      <w:u w:val="single"/>
      <w:lang w:val="x-none" w:eastAsia="he-IL"/>
    </w:rPr>
  </w:style>
  <w:style w:type="table" w:styleId="aa">
    <w:name w:val="Table Grid"/>
    <w:basedOn w:val="a2"/>
    <w:uiPriority w:val="59"/>
    <w:rsid w:val="003541E2"/>
    <w:pPr>
      <w:bidi/>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3541E2"/>
    <w:pPr>
      <w:spacing w:after="0" w:line="240" w:lineRule="auto"/>
    </w:pPr>
    <w:rPr>
      <w:rFonts w:ascii="Times New Roman" w:eastAsia="Times New Roman" w:hAnsi="Times New Roman"/>
      <w:sz w:val="24"/>
      <w:szCs w:val="24"/>
      <w:lang w:eastAsia="he-IL"/>
    </w:rPr>
  </w:style>
  <w:style w:type="paragraph" w:customStyle="1" w:styleId="12">
    <w:name w:val="חתימה1"/>
    <w:basedOn w:val="a0"/>
    <w:rsid w:val="003541E2"/>
    <w:pPr>
      <w:widowControl/>
      <w:autoSpaceDE/>
      <w:autoSpaceDN/>
      <w:bidi/>
      <w:adjustRightInd/>
      <w:ind w:left="-694"/>
    </w:pPr>
    <w:rPr>
      <w:rFonts w:ascii="Times New Roman" w:eastAsia="Times New Roman" w:hAnsi="Times New Roman"/>
    </w:rPr>
  </w:style>
  <w:style w:type="paragraph" w:customStyle="1" w:styleId="61">
    <w:name w:val="כותרת 61"/>
    <w:basedOn w:val="a0"/>
    <w:next w:val="a0"/>
    <w:link w:val="60"/>
    <w:unhideWhenUsed/>
    <w:qFormat/>
    <w:rsid w:val="005A1740"/>
    <w:pPr>
      <w:keepNext/>
      <w:keepLines/>
      <w:widowControl/>
      <w:autoSpaceDE/>
      <w:autoSpaceDN/>
      <w:bidi/>
      <w:adjustRightInd/>
      <w:spacing w:before="40"/>
      <w:ind w:left="3960" w:hanging="360"/>
      <w:outlineLvl w:val="5"/>
    </w:pPr>
    <w:rPr>
      <w:rFonts w:ascii="Calibri Light" w:eastAsia="Times New Roman" w:hAnsi="Calibri Light" w:cs="Times New Roman"/>
      <w:color w:val="1F4D78"/>
    </w:rPr>
  </w:style>
  <w:style w:type="character" w:customStyle="1" w:styleId="60">
    <w:name w:val="כותרת 6 תו"/>
    <w:basedOn w:val="a1"/>
    <w:link w:val="61"/>
    <w:rsid w:val="005A1740"/>
    <w:rPr>
      <w:rFonts w:ascii="Calibri Light" w:eastAsia="Times New Roman" w:hAnsi="Calibri Light"/>
      <w:color w:val="1F4D78"/>
      <w:sz w:val="24"/>
      <w:szCs w:val="24"/>
    </w:rPr>
  </w:style>
  <w:style w:type="paragraph" w:styleId="NormalWeb">
    <w:name w:val="Normal (Web)"/>
    <w:basedOn w:val="a0"/>
    <w:uiPriority w:val="99"/>
    <w:unhideWhenUsed/>
    <w:rsid w:val="00BA723D"/>
    <w:pPr>
      <w:widowControl/>
      <w:autoSpaceDE/>
      <w:autoSpaceDN/>
      <w:adjustRightInd/>
      <w:spacing w:before="100" w:beforeAutospacing="1" w:after="100" w:afterAutospacing="1"/>
    </w:pPr>
    <w:rPr>
      <w:rFonts w:ascii="Times New Roman" w:hAnsi="Times New Roman" w:cs="Times New Roman"/>
    </w:rPr>
  </w:style>
  <w:style w:type="character" w:customStyle="1" w:styleId="13">
    <w:name w:val="אזכור לא מזוהה1"/>
    <w:basedOn w:val="a1"/>
    <w:uiPriority w:val="99"/>
    <w:semiHidden/>
    <w:unhideWhenUsed/>
    <w:rsid w:val="00EC1134"/>
    <w:rPr>
      <w:color w:val="605E5C"/>
      <w:shd w:val="clear" w:color="auto" w:fill="E1DFDD"/>
    </w:rPr>
  </w:style>
  <w:style w:type="paragraph" w:customStyle="1" w:styleId="a">
    <w:name w:val="ממוספר"/>
    <w:basedOn w:val="a0"/>
    <w:link w:val="ac"/>
    <w:rsid w:val="006E1E01"/>
    <w:pPr>
      <w:widowControl/>
      <w:numPr>
        <w:numId w:val="32"/>
      </w:numPr>
      <w:autoSpaceDE/>
      <w:autoSpaceDN/>
      <w:bidi/>
      <w:adjustRightInd/>
      <w:spacing w:before="240"/>
      <w:jc w:val="both"/>
    </w:pPr>
    <w:rPr>
      <w:rFonts w:ascii="Times New Roman" w:eastAsia="Times New Roman" w:hAnsi="Times New Roman"/>
      <w:sz w:val="22"/>
    </w:rPr>
  </w:style>
  <w:style w:type="character" w:customStyle="1" w:styleId="ac">
    <w:name w:val="ממוספר תו"/>
    <w:link w:val="a"/>
    <w:rsid w:val="006E1E01"/>
    <w:rPr>
      <w:rFonts w:ascii="Times New Roman" w:eastAsia="Times New Roman" w:hAnsi="Times New Roman" w:cs="David"/>
      <w:szCs w:val="24"/>
    </w:rPr>
  </w:style>
  <w:style w:type="character" w:customStyle="1" w:styleId="fontstyle01">
    <w:name w:val="fontstyle01"/>
    <w:basedOn w:val="a1"/>
    <w:rsid w:val="001D6C69"/>
    <w:rPr>
      <w:rFonts w:ascii="CIDFont+F1" w:hAnsi="CIDFont+F1" w:hint="default"/>
      <w:b/>
      <w:bCs/>
      <w:i w:val="0"/>
      <w:iCs w:val="0"/>
      <w:color w:val="000000"/>
      <w:sz w:val="28"/>
      <w:szCs w:val="28"/>
    </w:rPr>
  </w:style>
  <w:style w:type="character" w:customStyle="1" w:styleId="fontstyle21">
    <w:name w:val="fontstyle21"/>
    <w:basedOn w:val="a1"/>
    <w:rsid w:val="001D6C69"/>
    <w:rPr>
      <w:rFonts w:ascii="CIDFont+F2" w:hAnsi="CIDFont+F2" w:hint="default"/>
      <w:b w:val="0"/>
      <w:bCs w:val="0"/>
      <w:i w:val="0"/>
      <w:iCs w:val="0"/>
      <w:color w:val="000000"/>
      <w:sz w:val="24"/>
      <w:szCs w:val="24"/>
    </w:rPr>
  </w:style>
  <w:style w:type="character" w:customStyle="1" w:styleId="fontstyle31">
    <w:name w:val="fontstyle31"/>
    <w:basedOn w:val="a1"/>
    <w:rsid w:val="001D6C69"/>
    <w:rPr>
      <w:rFonts w:ascii="CIDFont+F10" w:hAnsi="CIDFont+F10" w:hint="default"/>
      <w:b w:val="0"/>
      <w:bCs w:val="0"/>
      <w:i w:val="0"/>
      <w:iCs w:val="0"/>
      <w:color w:val="000000"/>
      <w:sz w:val="24"/>
      <w:szCs w:val="24"/>
    </w:rPr>
  </w:style>
  <w:style w:type="character" w:customStyle="1" w:styleId="fontstyle11">
    <w:name w:val="fontstyle11"/>
    <w:basedOn w:val="a1"/>
    <w:rsid w:val="007A340D"/>
    <w:rPr>
      <w:rFonts w:ascii="CIDFont+F1" w:hAnsi="CIDFont+F1" w:hint="default"/>
      <w:b/>
      <w:bCs/>
      <w:i w:val="0"/>
      <w:iCs w:val="0"/>
      <w:color w:val="000000"/>
      <w:sz w:val="24"/>
      <w:szCs w:val="24"/>
    </w:rPr>
  </w:style>
  <w:style w:type="character" w:customStyle="1" w:styleId="21">
    <w:name w:val="אזכור לא מזוהה2"/>
    <w:basedOn w:val="a1"/>
    <w:uiPriority w:val="99"/>
    <w:semiHidden/>
    <w:unhideWhenUsed/>
    <w:rsid w:val="00511692"/>
    <w:rPr>
      <w:color w:val="605E5C"/>
      <w:shd w:val="clear" w:color="auto" w:fill="E1DFDD"/>
    </w:rPr>
  </w:style>
  <w:style w:type="character" w:customStyle="1" w:styleId="ad">
    <w:name w:val="תואר תו"/>
    <w:rsid w:val="0035565F"/>
    <w:rPr>
      <w:rFonts w:cs="David"/>
      <w:b/>
      <w:bCs/>
      <w:sz w:val="36"/>
      <w:szCs w:val="36"/>
      <w:u w:val="single"/>
      <w:lang w:eastAsia="he-IL"/>
    </w:rPr>
  </w:style>
  <w:style w:type="character" w:customStyle="1" w:styleId="10">
    <w:name w:val="כותרת 1 תו"/>
    <w:basedOn w:val="a1"/>
    <w:link w:val="1"/>
    <w:rsid w:val="0000026B"/>
    <w:rPr>
      <w:rFonts w:ascii="Times New Roman" w:eastAsia="Times New Roman" w:hAnsi="Times New Roman" w:cs="David"/>
      <w:sz w:val="56"/>
      <w:szCs w:val="56"/>
      <w:lang w:eastAsia="he-IL"/>
    </w:rPr>
  </w:style>
  <w:style w:type="character" w:customStyle="1" w:styleId="20">
    <w:name w:val="כותרת 2 תו"/>
    <w:basedOn w:val="a1"/>
    <w:link w:val="2"/>
    <w:semiHidden/>
    <w:rsid w:val="0000026B"/>
    <w:rPr>
      <w:rFonts w:ascii="Times New Roman" w:eastAsia="Times New Roman" w:hAnsi="Times New Roman" w:cs="David"/>
      <w:b/>
      <w:bCs/>
      <w:sz w:val="24"/>
      <w:szCs w:val="40"/>
      <w:u w:val="single"/>
      <w:lang w:eastAsia="he-IL"/>
    </w:rPr>
  </w:style>
  <w:style w:type="character" w:customStyle="1" w:styleId="30">
    <w:name w:val="כותרת 3 תו"/>
    <w:basedOn w:val="a1"/>
    <w:link w:val="3"/>
    <w:semiHidden/>
    <w:rsid w:val="0000026B"/>
    <w:rPr>
      <w:rFonts w:ascii="Times New Roman" w:eastAsia="Times New Roman" w:hAnsi="Times New Roman" w:cs="David"/>
      <w:sz w:val="20"/>
      <w:szCs w:val="24"/>
    </w:rPr>
  </w:style>
  <w:style w:type="character" w:customStyle="1" w:styleId="40">
    <w:name w:val="כותרת 4 תו"/>
    <w:basedOn w:val="a1"/>
    <w:link w:val="4"/>
    <w:semiHidden/>
    <w:rsid w:val="0000026B"/>
    <w:rPr>
      <w:rFonts w:ascii="Times New Roman" w:eastAsia="Times New Roman" w:hAnsi="Times New Roman" w:cs="David"/>
      <w:b/>
      <w:bCs/>
      <w:sz w:val="24"/>
      <w:szCs w:val="28"/>
      <w:u w:val="single"/>
      <w:lang w:eastAsia="he-IL"/>
    </w:rPr>
  </w:style>
  <w:style w:type="character" w:customStyle="1" w:styleId="610">
    <w:name w:val="כותרת 6 תו1"/>
    <w:basedOn w:val="a1"/>
    <w:uiPriority w:val="9"/>
    <w:semiHidden/>
    <w:rsid w:val="0000026B"/>
    <w:rPr>
      <w:rFonts w:asciiTheme="majorHAnsi" w:eastAsiaTheme="majorEastAsia" w:hAnsiTheme="majorHAnsi" w:cstheme="majorBidi"/>
      <w:color w:val="1F4D78" w:themeColor="accent1" w:themeShade="7F"/>
      <w:sz w:val="24"/>
      <w:szCs w:val="24"/>
    </w:rPr>
  </w:style>
  <w:style w:type="character" w:customStyle="1" w:styleId="70">
    <w:name w:val="כותרת 7 תו"/>
    <w:basedOn w:val="a1"/>
    <w:link w:val="7"/>
    <w:semiHidden/>
    <w:rsid w:val="0000026B"/>
    <w:rPr>
      <w:rFonts w:ascii="Times New Roman" w:eastAsia="Times New Roman" w:hAnsi="Times New Roman" w:cs="David"/>
      <w:sz w:val="24"/>
      <w:szCs w:val="24"/>
      <w:u w:val="single"/>
      <w:lang w:eastAsia="he-IL"/>
    </w:rPr>
  </w:style>
  <w:style w:type="character" w:customStyle="1" w:styleId="80">
    <w:name w:val="כותרת 8 תו"/>
    <w:basedOn w:val="a1"/>
    <w:link w:val="8"/>
    <w:semiHidden/>
    <w:rsid w:val="0000026B"/>
    <w:rPr>
      <w:rFonts w:ascii="Times New Roman" w:eastAsia="Times New Roman" w:hAnsi="Times New Roman" w:cs="David"/>
      <w:sz w:val="24"/>
      <w:szCs w:val="24"/>
      <w:lang w:eastAsia="he-IL"/>
    </w:rPr>
  </w:style>
  <w:style w:type="character" w:customStyle="1" w:styleId="90">
    <w:name w:val="כותרת 9 תו"/>
    <w:basedOn w:val="a1"/>
    <w:link w:val="9"/>
    <w:semiHidden/>
    <w:rsid w:val="0000026B"/>
    <w:rPr>
      <w:rFonts w:ascii="Times New Roman" w:eastAsia="Times New Roman" w:hAnsi="Times New Roman" w:cs="David"/>
      <w:b/>
      <w:bCs/>
      <w:sz w:val="24"/>
      <w:szCs w:val="24"/>
      <w:lang w:eastAsia="he-IL"/>
    </w:rPr>
  </w:style>
  <w:style w:type="paragraph" w:styleId="ae">
    <w:name w:val="header"/>
    <w:basedOn w:val="a0"/>
    <w:link w:val="af"/>
    <w:rsid w:val="0000026B"/>
    <w:pPr>
      <w:widowControl/>
      <w:tabs>
        <w:tab w:val="center" w:pos="4153"/>
        <w:tab w:val="right" w:pos="8306"/>
      </w:tabs>
      <w:autoSpaceDE/>
      <w:autoSpaceDN/>
      <w:bidi/>
      <w:adjustRightInd/>
      <w:spacing w:after="200" w:line="276" w:lineRule="auto"/>
    </w:pPr>
    <w:rPr>
      <w:rFonts w:ascii="Calibri" w:eastAsia="Calibri" w:hAnsi="Calibri" w:cs="Arial"/>
      <w:sz w:val="22"/>
      <w:szCs w:val="22"/>
    </w:rPr>
  </w:style>
  <w:style w:type="character" w:customStyle="1" w:styleId="af">
    <w:name w:val="כותרת עליונה תו"/>
    <w:basedOn w:val="a1"/>
    <w:link w:val="ae"/>
    <w:rsid w:val="0000026B"/>
    <w:rPr>
      <w:rFonts w:ascii="Calibri" w:eastAsia="Calibri" w:hAnsi="Calibri" w:cs="Arial"/>
    </w:rPr>
  </w:style>
  <w:style w:type="paragraph" w:styleId="af0">
    <w:name w:val="footer"/>
    <w:basedOn w:val="a0"/>
    <w:link w:val="af1"/>
    <w:rsid w:val="0000026B"/>
    <w:pPr>
      <w:widowControl/>
      <w:tabs>
        <w:tab w:val="center" w:pos="4153"/>
        <w:tab w:val="right" w:pos="8306"/>
      </w:tabs>
      <w:autoSpaceDE/>
      <w:autoSpaceDN/>
      <w:bidi/>
      <w:adjustRightInd/>
      <w:spacing w:after="200" w:line="276" w:lineRule="auto"/>
    </w:pPr>
    <w:rPr>
      <w:rFonts w:ascii="Calibri" w:eastAsia="Calibri" w:hAnsi="Calibri" w:cs="Arial"/>
      <w:sz w:val="22"/>
      <w:szCs w:val="22"/>
    </w:rPr>
  </w:style>
  <w:style w:type="character" w:customStyle="1" w:styleId="af1">
    <w:name w:val="כותרת תחתונה תו"/>
    <w:basedOn w:val="a1"/>
    <w:link w:val="af0"/>
    <w:rsid w:val="0000026B"/>
    <w:rPr>
      <w:rFonts w:ascii="Calibri" w:eastAsia="Calibri" w:hAnsi="Calibri" w:cs="Arial"/>
    </w:rPr>
  </w:style>
  <w:style w:type="numbering" w:customStyle="1" w:styleId="14">
    <w:name w:val="ללא רשימה1"/>
    <w:next w:val="a3"/>
    <w:uiPriority w:val="99"/>
    <w:semiHidden/>
    <w:unhideWhenUsed/>
    <w:rsid w:val="0000026B"/>
  </w:style>
  <w:style w:type="character" w:styleId="FollowedHyperlink">
    <w:name w:val="FollowedHyperlink"/>
    <w:basedOn w:val="a1"/>
    <w:uiPriority w:val="99"/>
    <w:semiHidden/>
    <w:unhideWhenUsed/>
    <w:rsid w:val="0000026B"/>
    <w:rPr>
      <w:color w:val="954F72" w:themeColor="followedHyperlink"/>
      <w:u w:val="single"/>
    </w:rPr>
  </w:style>
  <w:style w:type="paragraph" w:styleId="af2">
    <w:name w:val="Body Text"/>
    <w:basedOn w:val="a0"/>
    <w:link w:val="af3"/>
    <w:semiHidden/>
    <w:unhideWhenUsed/>
    <w:rsid w:val="0000026B"/>
    <w:pPr>
      <w:widowControl/>
      <w:tabs>
        <w:tab w:val="left" w:pos="509"/>
      </w:tabs>
      <w:autoSpaceDE/>
      <w:autoSpaceDN/>
      <w:bidi/>
      <w:adjustRightInd/>
      <w:spacing w:line="360" w:lineRule="auto"/>
      <w:jc w:val="both"/>
    </w:pPr>
    <w:rPr>
      <w:rFonts w:ascii="Times New Roman" w:eastAsia="Times New Roman" w:hAnsi="Times New Roman"/>
      <w:sz w:val="20"/>
      <w:lang w:eastAsia="he-IL"/>
    </w:rPr>
  </w:style>
  <w:style w:type="character" w:customStyle="1" w:styleId="af3">
    <w:name w:val="גוף טקסט תו"/>
    <w:basedOn w:val="a1"/>
    <w:link w:val="af2"/>
    <w:semiHidden/>
    <w:rsid w:val="0000026B"/>
    <w:rPr>
      <w:rFonts w:ascii="Times New Roman" w:eastAsia="Times New Roman" w:hAnsi="Times New Roman" w:cs="David"/>
      <w:sz w:val="20"/>
      <w:szCs w:val="24"/>
      <w:lang w:eastAsia="he-IL"/>
    </w:rPr>
  </w:style>
  <w:style w:type="paragraph" w:styleId="af4">
    <w:name w:val="Body Text Indent"/>
    <w:basedOn w:val="a0"/>
    <w:link w:val="af5"/>
    <w:semiHidden/>
    <w:unhideWhenUsed/>
    <w:rsid w:val="0000026B"/>
    <w:pPr>
      <w:widowControl/>
      <w:autoSpaceDE/>
      <w:autoSpaceDN/>
      <w:bidi/>
      <w:adjustRightInd/>
      <w:spacing w:line="360" w:lineRule="auto"/>
      <w:ind w:left="850"/>
      <w:jc w:val="both"/>
    </w:pPr>
    <w:rPr>
      <w:rFonts w:ascii="Times New Roman" w:eastAsia="Times New Roman" w:hAnsi="Times New Roman"/>
      <w:sz w:val="20"/>
      <w:lang w:eastAsia="he-IL"/>
    </w:rPr>
  </w:style>
  <w:style w:type="character" w:customStyle="1" w:styleId="af5">
    <w:name w:val="כניסה בגוף טקסט תו"/>
    <w:basedOn w:val="a1"/>
    <w:link w:val="af4"/>
    <w:semiHidden/>
    <w:rsid w:val="0000026B"/>
    <w:rPr>
      <w:rFonts w:ascii="Times New Roman" w:eastAsia="Times New Roman" w:hAnsi="Times New Roman" w:cs="David"/>
      <w:sz w:val="20"/>
      <w:szCs w:val="24"/>
      <w:lang w:eastAsia="he-IL"/>
    </w:rPr>
  </w:style>
  <w:style w:type="paragraph" w:styleId="22">
    <w:name w:val="Body Text 2"/>
    <w:basedOn w:val="a0"/>
    <w:link w:val="23"/>
    <w:semiHidden/>
    <w:unhideWhenUsed/>
    <w:rsid w:val="0000026B"/>
    <w:pPr>
      <w:widowControl/>
      <w:autoSpaceDE/>
      <w:autoSpaceDN/>
      <w:bidi/>
      <w:adjustRightInd/>
      <w:jc w:val="both"/>
    </w:pPr>
    <w:rPr>
      <w:rFonts w:ascii="Times New Roman" w:eastAsia="Times New Roman" w:hAnsi="Times New Roman"/>
      <w:noProof/>
      <w:color w:val="000000"/>
      <w:sz w:val="26"/>
      <w:szCs w:val="28"/>
      <w:lang w:eastAsia="he-IL"/>
    </w:rPr>
  </w:style>
  <w:style w:type="character" w:customStyle="1" w:styleId="23">
    <w:name w:val="גוף טקסט 2 תו"/>
    <w:basedOn w:val="a1"/>
    <w:link w:val="22"/>
    <w:semiHidden/>
    <w:rsid w:val="0000026B"/>
    <w:rPr>
      <w:rFonts w:ascii="Times New Roman" w:eastAsia="Times New Roman" w:hAnsi="Times New Roman" w:cs="David"/>
      <w:noProof/>
      <w:color w:val="000000"/>
      <w:sz w:val="26"/>
      <w:szCs w:val="28"/>
      <w:lang w:eastAsia="he-IL"/>
    </w:rPr>
  </w:style>
  <w:style w:type="paragraph" w:styleId="31">
    <w:name w:val="Body Text 3"/>
    <w:basedOn w:val="a0"/>
    <w:link w:val="32"/>
    <w:semiHidden/>
    <w:unhideWhenUsed/>
    <w:rsid w:val="0000026B"/>
    <w:pPr>
      <w:widowControl/>
      <w:autoSpaceDE/>
      <w:autoSpaceDN/>
      <w:bidi/>
      <w:adjustRightInd/>
    </w:pPr>
    <w:rPr>
      <w:rFonts w:ascii="Times New Roman" w:eastAsia="Times New Roman" w:hAnsi="Times New Roman"/>
      <w:noProof/>
      <w:color w:val="000000"/>
      <w:sz w:val="26"/>
      <w:szCs w:val="28"/>
      <w:lang w:eastAsia="he-IL"/>
    </w:rPr>
  </w:style>
  <w:style w:type="character" w:customStyle="1" w:styleId="32">
    <w:name w:val="גוף טקסט 3 תו"/>
    <w:basedOn w:val="a1"/>
    <w:link w:val="31"/>
    <w:semiHidden/>
    <w:rsid w:val="0000026B"/>
    <w:rPr>
      <w:rFonts w:ascii="Times New Roman" w:eastAsia="Times New Roman" w:hAnsi="Times New Roman" w:cs="David"/>
      <w:noProof/>
      <w:color w:val="000000"/>
      <w:sz w:val="26"/>
      <w:szCs w:val="28"/>
      <w:lang w:eastAsia="he-IL"/>
    </w:rPr>
  </w:style>
  <w:style w:type="paragraph" w:styleId="24">
    <w:name w:val="Body Text Indent 2"/>
    <w:basedOn w:val="a0"/>
    <w:link w:val="25"/>
    <w:semiHidden/>
    <w:unhideWhenUsed/>
    <w:rsid w:val="0000026B"/>
    <w:pPr>
      <w:widowControl/>
      <w:tabs>
        <w:tab w:val="left" w:pos="3120"/>
      </w:tabs>
      <w:autoSpaceDE/>
      <w:autoSpaceDN/>
      <w:bidi/>
      <w:adjustRightInd/>
      <w:ind w:left="1440"/>
      <w:jc w:val="both"/>
    </w:pPr>
    <w:rPr>
      <w:rFonts w:ascii="Times New Roman" w:eastAsia="Times New Roman" w:hAnsi="Times New Roman"/>
      <w:lang w:eastAsia="he-IL"/>
    </w:rPr>
  </w:style>
  <w:style w:type="character" w:customStyle="1" w:styleId="25">
    <w:name w:val="כניסה בגוף טקסט 2 תו"/>
    <w:basedOn w:val="a1"/>
    <w:link w:val="24"/>
    <w:semiHidden/>
    <w:rsid w:val="0000026B"/>
    <w:rPr>
      <w:rFonts w:ascii="Times New Roman" w:eastAsia="Times New Roman" w:hAnsi="Times New Roman" w:cs="David"/>
      <w:sz w:val="24"/>
      <w:szCs w:val="24"/>
      <w:lang w:eastAsia="he-IL"/>
    </w:rPr>
  </w:style>
  <w:style w:type="paragraph" w:styleId="33">
    <w:name w:val="Body Text Indent 3"/>
    <w:basedOn w:val="a0"/>
    <w:link w:val="34"/>
    <w:semiHidden/>
    <w:unhideWhenUsed/>
    <w:rsid w:val="0000026B"/>
    <w:pPr>
      <w:widowControl/>
      <w:autoSpaceDE/>
      <w:autoSpaceDN/>
      <w:bidi/>
      <w:adjustRightInd/>
      <w:ind w:left="1496"/>
    </w:pPr>
    <w:rPr>
      <w:rFonts w:ascii="Times New Roman" w:eastAsia="Times New Roman" w:hAnsi="Times New Roman"/>
      <w:lang w:eastAsia="he-IL"/>
    </w:rPr>
  </w:style>
  <w:style w:type="character" w:customStyle="1" w:styleId="34">
    <w:name w:val="כניסה בגוף טקסט 3 תו"/>
    <w:basedOn w:val="a1"/>
    <w:link w:val="33"/>
    <w:semiHidden/>
    <w:rsid w:val="0000026B"/>
    <w:rPr>
      <w:rFonts w:ascii="Times New Roman" w:eastAsia="Times New Roman" w:hAnsi="Times New Roman" w:cs="David"/>
      <w:sz w:val="24"/>
      <w:szCs w:val="24"/>
      <w:lang w:eastAsia="he-IL"/>
    </w:rPr>
  </w:style>
  <w:style w:type="paragraph" w:styleId="af6">
    <w:name w:val="Block Text"/>
    <w:basedOn w:val="a0"/>
    <w:semiHidden/>
    <w:unhideWhenUsed/>
    <w:rsid w:val="0000026B"/>
    <w:pPr>
      <w:widowControl/>
      <w:tabs>
        <w:tab w:val="left" w:pos="1200"/>
      </w:tabs>
      <w:autoSpaceDE/>
      <w:autoSpaceDN/>
      <w:bidi/>
      <w:adjustRightInd/>
      <w:spacing w:line="360" w:lineRule="atLeast"/>
      <w:ind w:left="1200" w:right="1200" w:hanging="1200"/>
      <w:jc w:val="both"/>
    </w:pPr>
    <w:rPr>
      <w:rFonts w:ascii="Times New Roman" w:eastAsia="Times New Roman" w:hAnsi="Times New Roman"/>
      <w:lang w:eastAsia="he-IL"/>
    </w:rPr>
  </w:style>
  <w:style w:type="paragraph" w:styleId="af7">
    <w:name w:val="Plain Text"/>
    <w:basedOn w:val="a0"/>
    <w:link w:val="af8"/>
    <w:semiHidden/>
    <w:unhideWhenUsed/>
    <w:rsid w:val="0000026B"/>
    <w:pPr>
      <w:widowControl/>
      <w:autoSpaceDE/>
      <w:autoSpaceDN/>
      <w:bidi/>
      <w:adjustRightInd/>
    </w:pPr>
    <w:rPr>
      <w:rFonts w:ascii="Courier New" w:eastAsia="Times New Roman" w:hAnsi="Times New Roman" w:cs="Miriam"/>
      <w:sz w:val="20"/>
      <w:szCs w:val="20"/>
    </w:rPr>
  </w:style>
  <w:style w:type="character" w:customStyle="1" w:styleId="af8">
    <w:name w:val="טקסט רגיל תו"/>
    <w:basedOn w:val="a1"/>
    <w:link w:val="af7"/>
    <w:semiHidden/>
    <w:rsid w:val="0000026B"/>
    <w:rPr>
      <w:rFonts w:ascii="Courier New" w:eastAsia="Times New Roman" w:hAnsi="Times New Roman" w:cs="Miriam"/>
      <w:sz w:val="20"/>
      <w:szCs w:val="20"/>
    </w:rPr>
  </w:style>
  <w:style w:type="paragraph" w:customStyle="1" w:styleId="15">
    <w:name w:val="רגיל1"/>
    <w:basedOn w:val="a0"/>
    <w:rsid w:val="0000026B"/>
    <w:pPr>
      <w:widowControl/>
      <w:autoSpaceDE/>
      <w:autoSpaceDN/>
      <w:bidi/>
      <w:adjustRightInd/>
    </w:pPr>
    <w:rPr>
      <w:rFonts w:ascii="Times New Roman" w:eastAsia="Times New Roman" w:hAnsi="Times New Roman" w:cs="Times New Roman"/>
      <w:lang w:eastAsia="he-IL"/>
    </w:rPr>
  </w:style>
  <w:style w:type="paragraph" w:customStyle="1" w:styleId="12-">
    <w:name w:val="12-דוד"/>
    <w:rsid w:val="0000026B"/>
    <w:pPr>
      <w:widowControl w:val="0"/>
      <w:snapToGrid w:val="0"/>
      <w:spacing w:after="0" w:line="240" w:lineRule="auto"/>
    </w:pPr>
    <w:rPr>
      <w:rFonts w:ascii="Times New Roman" w:eastAsia="Times New Roman" w:hAnsi="Times New Roman" w:cs="David"/>
      <w:sz w:val="24"/>
      <w:szCs w:val="24"/>
      <w:lang w:eastAsia="he-IL"/>
    </w:rPr>
  </w:style>
  <w:style w:type="numbering" w:customStyle="1" w:styleId="26">
    <w:name w:val="ללא רשימה2"/>
    <w:next w:val="a3"/>
    <w:uiPriority w:val="99"/>
    <w:semiHidden/>
    <w:unhideWhenUsed/>
    <w:rsid w:val="0000026B"/>
  </w:style>
  <w:style w:type="numbering" w:customStyle="1" w:styleId="110">
    <w:name w:val="ללא רשימה11"/>
    <w:next w:val="a3"/>
    <w:uiPriority w:val="99"/>
    <w:semiHidden/>
    <w:unhideWhenUsed/>
    <w:rsid w:val="0000026B"/>
  </w:style>
  <w:style w:type="table" w:customStyle="1" w:styleId="16">
    <w:name w:val="רשת טבלה1"/>
    <w:basedOn w:val="a2"/>
    <w:next w:val="aa"/>
    <w:rsid w:val="0000026B"/>
    <w:pPr>
      <w:spacing w:after="0" w:line="240" w:lineRule="auto"/>
      <w:jc w:val="right"/>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5">
    <w:name w:val="אזכור לא מזוהה3"/>
    <w:basedOn w:val="a1"/>
    <w:uiPriority w:val="99"/>
    <w:semiHidden/>
    <w:unhideWhenUsed/>
    <w:rsid w:val="007C234C"/>
    <w:rPr>
      <w:color w:val="605E5C"/>
      <w:shd w:val="clear" w:color="auto" w:fill="E1DFDD"/>
    </w:rPr>
  </w:style>
  <w:style w:type="character" w:customStyle="1" w:styleId="a7">
    <w:name w:val="פיסקת רשימה תו"/>
    <w:aliases w:val="LP1 תו,מפרט פירוט סעיפים תו"/>
    <w:link w:val="a6"/>
    <w:uiPriority w:val="34"/>
    <w:locked/>
    <w:rsid w:val="003C55BD"/>
    <w:rPr>
      <w:rFonts w:cs="David"/>
      <w:sz w:val="24"/>
      <w:szCs w:val="24"/>
    </w:rPr>
  </w:style>
  <w:style w:type="table" w:customStyle="1" w:styleId="TableGrid">
    <w:name w:val="TableGrid"/>
    <w:rsid w:val="00B83B96"/>
    <w:pPr>
      <w:spacing w:after="0" w:line="240" w:lineRule="auto"/>
    </w:pPr>
    <w:rPr>
      <w:rFonts w:asciiTheme="minorHAnsi" w:cstheme="minorBidi"/>
    </w:rPr>
    <w:tblPr>
      <w:tblCellMar>
        <w:top w:w="0" w:type="dxa"/>
        <w:left w:w="0" w:type="dxa"/>
        <w:bottom w:w="0" w:type="dxa"/>
        <w:right w:w="0" w:type="dxa"/>
      </w:tblCellMar>
    </w:tblPr>
  </w:style>
  <w:style w:type="character" w:customStyle="1" w:styleId="41">
    <w:name w:val="אזכור לא מזוהה4"/>
    <w:basedOn w:val="a1"/>
    <w:uiPriority w:val="99"/>
    <w:semiHidden/>
    <w:unhideWhenUsed/>
    <w:rsid w:val="00B6042A"/>
    <w:rPr>
      <w:color w:val="605E5C"/>
      <w:shd w:val="clear" w:color="auto" w:fill="E1DFDD"/>
    </w:rPr>
  </w:style>
  <w:style w:type="paragraph" w:customStyle="1" w:styleId="p11">
    <w:name w:val="p11"/>
    <w:basedOn w:val="a0"/>
    <w:rsid w:val="00B6042A"/>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default">
    <w:name w:val="default"/>
    <w:basedOn w:val="a1"/>
    <w:rsid w:val="00B6042A"/>
  </w:style>
  <w:style w:type="paragraph" w:styleId="af9">
    <w:name w:val="Revision"/>
    <w:hidden/>
    <w:uiPriority w:val="99"/>
    <w:semiHidden/>
    <w:rsid w:val="00B6042A"/>
    <w:pPr>
      <w:spacing w:after="0" w:line="240" w:lineRule="auto"/>
    </w:pPr>
    <w:rPr>
      <w:rFonts w:cs="David"/>
      <w:sz w:val="24"/>
      <w:szCs w:val="24"/>
    </w:rPr>
  </w:style>
  <w:style w:type="character" w:styleId="afa">
    <w:name w:val="footnote reference"/>
    <w:basedOn w:val="a1"/>
    <w:uiPriority w:val="99"/>
    <w:semiHidden/>
    <w:unhideWhenUsed/>
    <w:rsid w:val="003F3994"/>
    <w:rPr>
      <w:vertAlign w:val="superscript"/>
    </w:rPr>
  </w:style>
  <w:style w:type="character" w:styleId="afb">
    <w:name w:val="annotation reference"/>
    <w:basedOn w:val="a1"/>
    <w:uiPriority w:val="99"/>
    <w:semiHidden/>
    <w:unhideWhenUsed/>
    <w:rsid w:val="00F61ED4"/>
    <w:rPr>
      <w:sz w:val="16"/>
      <w:szCs w:val="16"/>
    </w:rPr>
  </w:style>
  <w:style w:type="paragraph" w:styleId="afc">
    <w:name w:val="annotation text"/>
    <w:basedOn w:val="a0"/>
    <w:link w:val="afd"/>
    <w:uiPriority w:val="99"/>
    <w:semiHidden/>
    <w:unhideWhenUsed/>
    <w:rsid w:val="00F61ED4"/>
    <w:rPr>
      <w:sz w:val="20"/>
      <w:szCs w:val="20"/>
    </w:rPr>
  </w:style>
  <w:style w:type="character" w:customStyle="1" w:styleId="afd">
    <w:name w:val="טקסט הערה תו"/>
    <w:basedOn w:val="a1"/>
    <w:link w:val="afc"/>
    <w:uiPriority w:val="99"/>
    <w:semiHidden/>
    <w:rsid w:val="00F61ED4"/>
    <w:rPr>
      <w:rFonts w:cs="David"/>
      <w:sz w:val="20"/>
      <w:szCs w:val="20"/>
    </w:rPr>
  </w:style>
  <w:style w:type="paragraph" w:styleId="afe">
    <w:name w:val="annotation subject"/>
    <w:basedOn w:val="afc"/>
    <w:next w:val="afc"/>
    <w:link w:val="aff"/>
    <w:uiPriority w:val="99"/>
    <w:semiHidden/>
    <w:unhideWhenUsed/>
    <w:rsid w:val="00F61ED4"/>
    <w:rPr>
      <w:b/>
      <w:bCs/>
    </w:rPr>
  </w:style>
  <w:style w:type="character" w:customStyle="1" w:styleId="aff">
    <w:name w:val="נושא הערה תו"/>
    <w:basedOn w:val="afd"/>
    <w:link w:val="afe"/>
    <w:uiPriority w:val="99"/>
    <w:semiHidden/>
    <w:rsid w:val="00F61ED4"/>
    <w:rPr>
      <w:rFonts w:cs="Davi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8521">
      <w:bodyDiv w:val="1"/>
      <w:marLeft w:val="0"/>
      <w:marRight w:val="0"/>
      <w:marTop w:val="0"/>
      <w:marBottom w:val="0"/>
      <w:divBdr>
        <w:top w:val="none" w:sz="0" w:space="0" w:color="auto"/>
        <w:left w:val="none" w:sz="0" w:space="0" w:color="auto"/>
        <w:bottom w:val="none" w:sz="0" w:space="0" w:color="auto"/>
        <w:right w:val="none" w:sz="0" w:space="0" w:color="auto"/>
      </w:divBdr>
    </w:div>
    <w:div w:id="229123076">
      <w:bodyDiv w:val="1"/>
      <w:marLeft w:val="0"/>
      <w:marRight w:val="0"/>
      <w:marTop w:val="0"/>
      <w:marBottom w:val="0"/>
      <w:divBdr>
        <w:top w:val="none" w:sz="0" w:space="0" w:color="auto"/>
        <w:left w:val="none" w:sz="0" w:space="0" w:color="auto"/>
        <w:bottom w:val="none" w:sz="0" w:space="0" w:color="auto"/>
        <w:right w:val="none" w:sz="0" w:space="0" w:color="auto"/>
      </w:divBdr>
    </w:div>
    <w:div w:id="305742318">
      <w:bodyDiv w:val="1"/>
      <w:marLeft w:val="0"/>
      <w:marRight w:val="0"/>
      <w:marTop w:val="0"/>
      <w:marBottom w:val="0"/>
      <w:divBdr>
        <w:top w:val="none" w:sz="0" w:space="0" w:color="auto"/>
        <w:left w:val="none" w:sz="0" w:space="0" w:color="auto"/>
        <w:bottom w:val="none" w:sz="0" w:space="0" w:color="auto"/>
        <w:right w:val="none" w:sz="0" w:space="0" w:color="auto"/>
      </w:divBdr>
    </w:div>
    <w:div w:id="389576557">
      <w:bodyDiv w:val="1"/>
      <w:marLeft w:val="0"/>
      <w:marRight w:val="0"/>
      <w:marTop w:val="0"/>
      <w:marBottom w:val="0"/>
      <w:divBdr>
        <w:top w:val="none" w:sz="0" w:space="0" w:color="auto"/>
        <w:left w:val="none" w:sz="0" w:space="0" w:color="auto"/>
        <w:bottom w:val="none" w:sz="0" w:space="0" w:color="auto"/>
        <w:right w:val="none" w:sz="0" w:space="0" w:color="auto"/>
      </w:divBdr>
    </w:div>
    <w:div w:id="536544529">
      <w:bodyDiv w:val="1"/>
      <w:marLeft w:val="0"/>
      <w:marRight w:val="0"/>
      <w:marTop w:val="0"/>
      <w:marBottom w:val="0"/>
      <w:divBdr>
        <w:top w:val="none" w:sz="0" w:space="0" w:color="auto"/>
        <w:left w:val="none" w:sz="0" w:space="0" w:color="auto"/>
        <w:bottom w:val="none" w:sz="0" w:space="0" w:color="auto"/>
        <w:right w:val="none" w:sz="0" w:space="0" w:color="auto"/>
      </w:divBdr>
    </w:div>
    <w:div w:id="550963076">
      <w:bodyDiv w:val="1"/>
      <w:marLeft w:val="0"/>
      <w:marRight w:val="0"/>
      <w:marTop w:val="0"/>
      <w:marBottom w:val="0"/>
      <w:divBdr>
        <w:top w:val="none" w:sz="0" w:space="0" w:color="auto"/>
        <w:left w:val="none" w:sz="0" w:space="0" w:color="auto"/>
        <w:bottom w:val="none" w:sz="0" w:space="0" w:color="auto"/>
        <w:right w:val="none" w:sz="0" w:space="0" w:color="auto"/>
      </w:divBdr>
    </w:div>
    <w:div w:id="771976053">
      <w:bodyDiv w:val="1"/>
      <w:marLeft w:val="0"/>
      <w:marRight w:val="0"/>
      <w:marTop w:val="0"/>
      <w:marBottom w:val="0"/>
      <w:divBdr>
        <w:top w:val="none" w:sz="0" w:space="0" w:color="auto"/>
        <w:left w:val="none" w:sz="0" w:space="0" w:color="auto"/>
        <w:bottom w:val="none" w:sz="0" w:space="0" w:color="auto"/>
        <w:right w:val="none" w:sz="0" w:space="0" w:color="auto"/>
      </w:divBdr>
    </w:div>
    <w:div w:id="860049063">
      <w:bodyDiv w:val="1"/>
      <w:marLeft w:val="0"/>
      <w:marRight w:val="0"/>
      <w:marTop w:val="0"/>
      <w:marBottom w:val="0"/>
      <w:divBdr>
        <w:top w:val="none" w:sz="0" w:space="0" w:color="auto"/>
        <w:left w:val="none" w:sz="0" w:space="0" w:color="auto"/>
        <w:bottom w:val="none" w:sz="0" w:space="0" w:color="auto"/>
        <w:right w:val="none" w:sz="0" w:space="0" w:color="auto"/>
      </w:divBdr>
    </w:div>
    <w:div w:id="890729583">
      <w:bodyDiv w:val="1"/>
      <w:marLeft w:val="0"/>
      <w:marRight w:val="0"/>
      <w:marTop w:val="0"/>
      <w:marBottom w:val="0"/>
      <w:divBdr>
        <w:top w:val="none" w:sz="0" w:space="0" w:color="auto"/>
        <w:left w:val="none" w:sz="0" w:space="0" w:color="auto"/>
        <w:bottom w:val="none" w:sz="0" w:space="0" w:color="auto"/>
        <w:right w:val="none" w:sz="0" w:space="0" w:color="auto"/>
      </w:divBdr>
    </w:div>
    <w:div w:id="914972023">
      <w:bodyDiv w:val="1"/>
      <w:marLeft w:val="0"/>
      <w:marRight w:val="0"/>
      <w:marTop w:val="0"/>
      <w:marBottom w:val="0"/>
      <w:divBdr>
        <w:top w:val="none" w:sz="0" w:space="0" w:color="auto"/>
        <w:left w:val="none" w:sz="0" w:space="0" w:color="auto"/>
        <w:bottom w:val="none" w:sz="0" w:space="0" w:color="auto"/>
        <w:right w:val="none" w:sz="0" w:space="0" w:color="auto"/>
      </w:divBdr>
    </w:div>
    <w:div w:id="919097748">
      <w:bodyDiv w:val="1"/>
      <w:marLeft w:val="0"/>
      <w:marRight w:val="0"/>
      <w:marTop w:val="0"/>
      <w:marBottom w:val="0"/>
      <w:divBdr>
        <w:top w:val="none" w:sz="0" w:space="0" w:color="auto"/>
        <w:left w:val="none" w:sz="0" w:space="0" w:color="auto"/>
        <w:bottom w:val="none" w:sz="0" w:space="0" w:color="auto"/>
        <w:right w:val="none" w:sz="0" w:space="0" w:color="auto"/>
      </w:divBdr>
    </w:div>
    <w:div w:id="1338118678">
      <w:bodyDiv w:val="1"/>
      <w:marLeft w:val="0"/>
      <w:marRight w:val="0"/>
      <w:marTop w:val="0"/>
      <w:marBottom w:val="0"/>
      <w:divBdr>
        <w:top w:val="none" w:sz="0" w:space="0" w:color="auto"/>
        <w:left w:val="none" w:sz="0" w:space="0" w:color="auto"/>
        <w:bottom w:val="none" w:sz="0" w:space="0" w:color="auto"/>
        <w:right w:val="none" w:sz="0" w:space="0" w:color="auto"/>
      </w:divBdr>
    </w:div>
    <w:div w:id="1343357364">
      <w:bodyDiv w:val="1"/>
      <w:marLeft w:val="0"/>
      <w:marRight w:val="0"/>
      <w:marTop w:val="0"/>
      <w:marBottom w:val="0"/>
      <w:divBdr>
        <w:top w:val="none" w:sz="0" w:space="0" w:color="auto"/>
        <w:left w:val="none" w:sz="0" w:space="0" w:color="auto"/>
        <w:bottom w:val="none" w:sz="0" w:space="0" w:color="auto"/>
        <w:right w:val="none" w:sz="0" w:space="0" w:color="auto"/>
      </w:divBdr>
    </w:div>
    <w:div w:id="1428305367">
      <w:bodyDiv w:val="1"/>
      <w:marLeft w:val="0"/>
      <w:marRight w:val="0"/>
      <w:marTop w:val="0"/>
      <w:marBottom w:val="0"/>
      <w:divBdr>
        <w:top w:val="none" w:sz="0" w:space="0" w:color="auto"/>
        <w:left w:val="none" w:sz="0" w:space="0" w:color="auto"/>
        <w:bottom w:val="none" w:sz="0" w:space="0" w:color="auto"/>
        <w:right w:val="none" w:sz="0" w:space="0" w:color="auto"/>
      </w:divBdr>
    </w:div>
    <w:div w:id="1588879723">
      <w:bodyDiv w:val="1"/>
      <w:marLeft w:val="0"/>
      <w:marRight w:val="0"/>
      <w:marTop w:val="0"/>
      <w:marBottom w:val="0"/>
      <w:divBdr>
        <w:top w:val="none" w:sz="0" w:space="0" w:color="auto"/>
        <w:left w:val="none" w:sz="0" w:space="0" w:color="auto"/>
        <w:bottom w:val="none" w:sz="0" w:space="0" w:color="auto"/>
        <w:right w:val="none" w:sz="0" w:space="0" w:color="auto"/>
      </w:divBdr>
    </w:div>
    <w:div w:id="1787120353">
      <w:bodyDiv w:val="1"/>
      <w:marLeft w:val="0"/>
      <w:marRight w:val="0"/>
      <w:marTop w:val="0"/>
      <w:marBottom w:val="0"/>
      <w:divBdr>
        <w:top w:val="none" w:sz="0" w:space="0" w:color="auto"/>
        <w:left w:val="none" w:sz="0" w:space="0" w:color="auto"/>
        <w:bottom w:val="none" w:sz="0" w:space="0" w:color="auto"/>
        <w:right w:val="none" w:sz="0" w:space="0" w:color="auto"/>
      </w:divBdr>
    </w:div>
    <w:div w:id="1837770840">
      <w:bodyDiv w:val="1"/>
      <w:marLeft w:val="0"/>
      <w:marRight w:val="0"/>
      <w:marTop w:val="0"/>
      <w:marBottom w:val="0"/>
      <w:divBdr>
        <w:top w:val="none" w:sz="0" w:space="0" w:color="auto"/>
        <w:left w:val="none" w:sz="0" w:space="0" w:color="auto"/>
        <w:bottom w:val="none" w:sz="0" w:space="0" w:color="auto"/>
        <w:right w:val="none" w:sz="0" w:space="0" w:color="auto"/>
      </w:divBdr>
    </w:div>
    <w:div w:id="1968007331">
      <w:bodyDiv w:val="1"/>
      <w:marLeft w:val="0"/>
      <w:marRight w:val="0"/>
      <w:marTop w:val="0"/>
      <w:marBottom w:val="0"/>
      <w:divBdr>
        <w:top w:val="none" w:sz="0" w:space="0" w:color="auto"/>
        <w:left w:val="none" w:sz="0" w:space="0" w:color="auto"/>
        <w:bottom w:val="none" w:sz="0" w:space="0" w:color="auto"/>
        <w:right w:val="none" w:sz="0" w:space="0" w:color="auto"/>
      </w:divBdr>
    </w:div>
    <w:div w:id="2068257243">
      <w:bodyDiv w:val="1"/>
      <w:marLeft w:val="0"/>
      <w:marRight w:val="0"/>
      <w:marTop w:val="0"/>
      <w:marBottom w:val="0"/>
      <w:divBdr>
        <w:top w:val="none" w:sz="0" w:space="0" w:color="auto"/>
        <w:left w:val="none" w:sz="0" w:space="0" w:color="auto"/>
        <w:bottom w:val="none" w:sz="0" w:space="0" w:color="auto"/>
        <w:right w:val="none" w:sz="0" w:space="0" w:color="auto"/>
      </w:divBdr>
    </w:div>
    <w:div w:id="2105758845">
      <w:bodyDiv w:val="1"/>
      <w:marLeft w:val="0"/>
      <w:marRight w:val="0"/>
      <w:marTop w:val="0"/>
      <w:marBottom w:val="0"/>
      <w:divBdr>
        <w:top w:val="none" w:sz="0" w:space="0" w:color="auto"/>
        <w:left w:val="none" w:sz="0" w:space="0" w:color="auto"/>
        <w:bottom w:val="none" w:sz="0" w:space="0" w:color="auto"/>
        <w:right w:val="none" w:sz="0" w:space="0" w:color="auto"/>
      </w:divBdr>
    </w:div>
    <w:div w:id="2111119272">
      <w:bodyDiv w:val="1"/>
      <w:marLeft w:val="0"/>
      <w:marRight w:val="0"/>
      <w:marTop w:val="0"/>
      <w:marBottom w:val="0"/>
      <w:divBdr>
        <w:top w:val="none" w:sz="0" w:space="0" w:color="auto"/>
        <w:left w:val="none" w:sz="0" w:space="0" w:color="auto"/>
        <w:bottom w:val="none" w:sz="0" w:space="0" w:color="auto"/>
        <w:right w:val="none" w:sz="0" w:space="0" w:color="auto"/>
      </w:divBdr>
    </w:div>
    <w:div w:id="212542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tashtiyot@emanuel.muni.il" TargetMode="External"/><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shtiyot@emanuel.muni.i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070DE9B874316640A06F5599D1BE9240" ma:contentTypeVersion="11" ma:contentTypeDescription="צור מסמך חדש." ma:contentTypeScope="" ma:versionID="dd71dc5f438d16be8711482db8dda0e1">
  <xsd:schema xmlns:xsd="http://www.w3.org/2001/XMLSchema" xmlns:xs="http://www.w3.org/2001/XMLSchema" xmlns:p="http://schemas.microsoft.com/office/2006/metadata/properties" xmlns:ns3="e850e3d5-6096-4cf4-979c-3a027792ae8c" xmlns:ns4="036f8ff9-89b4-492d-90b4-f8ac495adee9" targetNamespace="http://schemas.microsoft.com/office/2006/metadata/properties" ma:root="true" ma:fieldsID="d8981c45eb4ca300f1a6dfdf74bc042f" ns3:_="" ns4:_="">
    <xsd:import namespace="e850e3d5-6096-4cf4-979c-3a027792ae8c"/>
    <xsd:import namespace="036f8ff9-89b4-492d-90b4-f8ac495ade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0e3d5-6096-4cf4-979c-3a027792ae8c"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משותף עם פרטים" ma:description="" ma:internalName="SharedWithDetails" ma:readOnly="true">
      <xsd:simpleType>
        <xsd:restriction base="dms:Note">
          <xsd:maxLength value="255"/>
        </xsd:restriction>
      </xsd:simpleType>
    </xsd:element>
    <xsd:element name="SharingHintHash" ma:index="10" nillable="true" ma:displayName="Hash של רמז לשיתוף"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6f8ff9-89b4-492d-90b4-f8ac495adee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49C5B8-6476-4C08-8CF5-174FC38B1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0e3d5-6096-4cf4-979c-3a027792ae8c"/>
    <ds:schemaRef ds:uri="036f8ff9-89b4-492d-90b4-f8ac495ad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BC3AE-112F-4958-A41D-622EB72BA604}">
  <ds:schemaRefs>
    <ds:schemaRef ds:uri="http://schemas.microsoft.com/sharepoint/v3/contenttype/forms"/>
  </ds:schemaRefs>
</ds:datastoreItem>
</file>

<file path=customXml/itemProps3.xml><?xml version="1.0" encoding="utf-8"?>
<ds:datastoreItem xmlns:ds="http://schemas.openxmlformats.org/officeDocument/2006/customXml" ds:itemID="{54EBDE99-5B20-44B5-8D97-44546B8D39DA}">
  <ds:schemaRefs>
    <ds:schemaRef ds:uri="http://schemas.openxmlformats.org/officeDocument/2006/bibliography"/>
  </ds:schemaRefs>
</ds:datastoreItem>
</file>

<file path=customXml/itemProps4.xml><?xml version="1.0" encoding="utf-8"?>
<ds:datastoreItem xmlns:ds="http://schemas.openxmlformats.org/officeDocument/2006/customXml" ds:itemID="{9A45F85D-5427-4575-9E52-916C0969E6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101</Pages>
  <Words>25082</Words>
  <Characters>118558</Characters>
  <Application>Microsoft Office Word</Application>
  <DocSecurity>0</DocSecurity>
  <Lines>987</Lines>
  <Paragraphs>286</Paragraphs>
  <ScaleCrop>false</ScaleCrop>
  <HeadingPairs>
    <vt:vector size="2" baseType="variant">
      <vt:variant>
        <vt:lpstr>שם</vt:lpstr>
      </vt:variant>
      <vt:variant>
        <vt:i4>1</vt:i4>
      </vt:variant>
    </vt:vector>
  </HeadingPairs>
  <TitlesOfParts>
    <vt:vector size="1" baseType="lpstr">
      <vt:lpstr>מכרז עבודות פיתוח - נוסח לשליחה</vt:lpstr>
    </vt:vector>
  </TitlesOfParts>
  <Manager>כבירי-נבו-קידר-בלום ושות', עורכי דין ונוטריון (58630)</Manager>
  <Company>מועצה מקומית עמנואל</Company>
  <LinksUpToDate>false</LinksUpToDate>
  <CharactersWithSpaces>143354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עבודות פיתוח - נוסח לשליחה</dc:title>
  <dc:subject>702284/1</dc:subject>
  <dc:creator>G2069592-V1</dc:creator>
  <cp:keywords>X:\commitdocs\702284\00001\G2069592-V001.doc מועצה מקומית עמנואל מועצה מקומית עמנואל - כללי 702284/1 מכרז עבודות פיתוח - נוסח לשליחה  2069592-V1 G2069592-V1</cp:keywords>
  <dc:description>יואל יעקב_x000d_
מועצה מקומית עמנואל_x000d_
מכרז עבודות פיתוח - נוסח לשליחה</dc:description>
  <cp:lastModifiedBy>Shimon Vaizman</cp:lastModifiedBy>
  <cp:revision>15</cp:revision>
  <cp:lastPrinted>2021-05-19T07:50:00Z</cp:lastPrinted>
  <dcterms:created xsi:type="dcterms:W3CDTF">2021-05-18T22:33:00Z</dcterms:created>
  <dcterms:modified xsi:type="dcterms:W3CDTF">2021-05-19T08:14:00Z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0x010100070DE9B874316640A06F5599D1BE9240</vt:lpwstr>
  </property>
</Properties>
</file>